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612AAC" w:rsidRPr="00F927AD" w:rsidRDefault="00625354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ЗА ГРАЂАНЕ - </w:t>
      </w:r>
      <w:r w:rsidR="00612AAC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ПРИЈАВНИ ФОРМУЛАР</w:t>
      </w:r>
      <w:r w:rsidR="00F927AD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ЗА ПОРОДИЧНЕ КУЋЕ/СТАНОВЕ</w:t>
      </w:r>
    </w:p>
    <w:p w:rsidR="00030EE3" w:rsidRPr="00916EC9" w:rsidRDefault="00030EE3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12AAC" w:rsidRPr="00916EC9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30EE3" w:rsidRPr="00A61F01" w:rsidRDefault="00030EE3" w:rsidP="00625354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</w:pPr>
      <w:r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СПРОВОЂЕЊЕ МЕРА ЕНЕРГЕТСКЕ </w:t>
      </w:r>
      <w:r w:rsidR="00A55C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САНАЦИЈЕ</w:t>
      </w:r>
      <w:r w:rsidR="00502488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 xml:space="preserve"> 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ПОРОДИЧНИХ КУЋА, </w:t>
      </w:r>
      <w:r w:rsidR="00625354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И </w:t>
      </w:r>
      <w:r w:rsidR="00A55C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СТАНОВА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4A2057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У</w:t>
      </w:r>
      <w:r w:rsidR="004A2057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C8308F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О</w:t>
      </w:r>
      <w:bookmarkStart w:id="0" w:name="_GoBack"/>
      <w:bookmarkEnd w:id="0"/>
      <w:r w:rsidR="00C8308F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ПШТИНИ СЕЧАЊ</w:t>
      </w:r>
    </w:p>
    <w:p w:rsidR="00030EE3" w:rsidRPr="0066540E" w:rsidRDefault="00030EE3" w:rsidP="00916EC9">
      <w:pPr>
        <w:spacing w:after="0" w:line="276" w:lineRule="auto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</w:p>
    <w:p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55"/>
        <w:gridCol w:w="2936"/>
        <w:gridCol w:w="5659"/>
      </w:tblGrid>
      <w:tr w:rsidR="00030EE3" w:rsidRPr="0066540E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56FCB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75765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r w:rsidR="0067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рој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кат. </w:t>
            </w: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парцеле 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(уколико знате)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5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Катастарска општина 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(уколико знате)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  <w:ins w:id="1" w:author="Windows korisnik" w:date="2021-08-09T09:54:00Z">
              <w:r w:rsidR="00C8308F">
                <w:rPr>
                  <w:rFonts w:ascii="Times New Roman" w:eastAsia="Times New Roman" w:hAnsi="Times New Roman" w:cs="Times New Roman"/>
                  <w:b/>
                  <w:spacing w:val="-2"/>
                  <w:sz w:val="24"/>
                  <w:szCs w:val="24"/>
                  <w:lang w:val="sr-Cyrl-CS"/>
                </w:rPr>
                <w:t xml:space="preserve"> </w:t>
              </w:r>
            </w:ins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675765" w:rsidRPr="00916EC9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МЕРА ЗА КОЈУ СЕ ПРИЈАВЉУЈЕТЕ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4A205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675765" w:rsidRPr="0066540E" w:rsidRDefault="001D54C8" w:rsidP="004B4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НАБАВКА И УГРАДЊА</w:t>
            </w:r>
            <w:r w:rsidRPr="001D5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ПРОЗОРА И СПОЉНИХ ВРАТА СА ПРАТЕЋИМ ГРАЂЕВИНСКИМ РАДОВИМА </w:t>
            </w:r>
          </w:p>
        </w:tc>
      </w:tr>
    </w:tbl>
    <w:p w:rsidR="00675765" w:rsidRPr="00556FCB" w:rsidRDefault="00675765" w:rsidP="006757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proofErr w:type="spellStart"/>
      <w:proofErr w:type="gramStart"/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proofErr w:type="gramEnd"/>
      <w:r w:rsidR="001618A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1618A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1618A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подносилац</w:t>
      </w:r>
      <w:proofErr w:type="spellEnd"/>
      <w:r w:rsidR="001618A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пријаве</w:t>
      </w:r>
      <w:proofErr w:type="spellEnd"/>
      <w:r w:rsidR="001618A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</w:t>
      </w:r>
      <w:proofErr w:type="spellEnd"/>
      <w:r w:rsidR="00556F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556FCB">
        <w:rPr>
          <w:rFonts w:ascii="Times New Roman" w:eastAsia="Times New Roman" w:hAnsi="Times New Roman" w:cs="Times New Roman"/>
          <w:sz w:val="20"/>
          <w:szCs w:val="20"/>
        </w:rPr>
        <w:t>искључиво</w:t>
      </w:r>
      <w:proofErr w:type="spellEnd"/>
      <w:r w:rsidR="00556F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556FCB">
        <w:rPr>
          <w:rFonts w:ascii="Times New Roman" w:eastAsia="Times New Roman" w:hAnsi="Times New Roman" w:cs="Times New Roman"/>
          <w:sz w:val="20"/>
          <w:szCs w:val="20"/>
        </w:rPr>
        <w:t>једну</w:t>
      </w:r>
      <w:proofErr w:type="spellEnd"/>
      <w:r w:rsidR="00556F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556FCB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</w:p>
    <w:p w:rsidR="008A0D35" w:rsidDel="004A2057" w:rsidRDefault="008A0D35" w:rsidP="00916EC9">
      <w:pPr>
        <w:rPr>
          <w:del w:id="2" w:author="Windows korisnik" w:date="2021-08-17T07:13:00Z"/>
          <w:rFonts w:ascii="Times New Roman" w:hAnsi="Times New Roman" w:cs="Times New Roman"/>
        </w:rPr>
      </w:pPr>
      <w:bookmarkStart w:id="3" w:name="_Hlk72263790"/>
    </w:p>
    <w:p w:rsidR="004A2057" w:rsidRPr="0066540E" w:rsidRDefault="004A2057" w:rsidP="00030EE3">
      <w:pPr>
        <w:spacing w:after="0" w:line="276" w:lineRule="auto"/>
        <w:jc w:val="both"/>
        <w:rPr>
          <w:ins w:id="4" w:author="Windows korisnik" w:date="2021-08-17T07:13:00Z"/>
          <w:rFonts w:ascii="Times New Roman" w:hAnsi="Times New Roman" w:cs="Times New Roman"/>
        </w:rPr>
      </w:pPr>
    </w:p>
    <w:p w:rsidR="00916EC9" w:rsidDel="00C8308F" w:rsidRDefault="00916EC9">
      <w:pPr>
        <w:rPr>
          <w:del w:id="5" w:author="Windows korisnik" w:date="2021-08-09T09:54:00Z"/>
          <w:rFonts w:ascii="Times New Roman" w:eastAsia="Times New Roman" w:hAnsi="Times New Roman" w:cs="Times New Roman"/>
          <w:b/>
          <w:sz w:val="24"/>
          <w:szCs w:val="24"/>
        </w:rPr>
      </w:pPr>
      <w:del w:id="6" w:author="Windows korisnik" w:date="2021-08-17T07:13:00Z">
        <w:r w:rsidDel="004A2057">
          <w:rPr>
            <w:rFonts w:ascii="Times New Roman" w:eastAsia="Times New Roman" w:hAnsi="Times New Roman" w:cs="Times New Roman"/>
            <w:b/>
            <w:sz w:val="24"/>
            <w:szCs w:val="24"/>
          </w:rPr>
          <w:br w:type="page"/>
        </w:r>
      </w:del>
    </w:p>
    <w:p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lastRenderedPageBreak/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046"/>
        <w:gridCol w:w="2067"/>
      </w:tblGrid>
      <w:tr w:rsidR="008A0D35" w:rsidRPr="0066540E" w:rsidTr="00650A2A">
        <w:tc>
          <w:tcPr>
            <w:tcW w:w="2979" w:type="pct"/>
          </w:tcPr>
          <w:p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Решења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порезу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имовину</w:t>
            </w:r>
            <w:proofErr w:type="spellEnd"/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:rsidTr="00650A2A">
        <w:tc>
          <w:tcPr>
            <w:tcW w:w="2979" w:type="pct"/>
          </w:tcPr>
          <w:p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775046" w:rsidRPr="0066540E" w:rsidTr="00650A2A">
        <w:trPr>
          <w:trHeight w:val="686"/>
        </w:trPr>
        <w:tc>
          <w:tcPr>
            <w:tcW w:w="2979" w:type="pct"/>
          </w:tcPr>
          <w:p w:rsidR="00775046" w:rsidRDefault="00775046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објекту</w:t>
            </w:r>
            <w:proofErr w:type="spellEnd"/>
          </w:p>
          <w:p w:rsidR="004F2A9E" w:rsidRPr="0066540E" w:rsidRDefault="004F2A9E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:rsidR="00775046" w:rsidRDefault="00775046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:rsidTr="00B84152">
        <w:trPr>
          <w:trHeight w:val="389"/>
        </w:trPr>
        <w:tc>
          <w:tcPr>
            <w:tcW w:w="9356" w:type="dxa"/>
            <w:vAlign w:val="center"/>
          </w:tcPr>
          <w:p w:rsidR="0066540E" w:rsidRPr="00B84152" w:rsidRDefault="0066540E" w:rsidP="00B8415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Тренутно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стање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спољних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зидова</w:t>
            </w:r>
            <w:proofErr w:type="spellEnd"/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proofErr w:type="spellEnd"/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6540E" w:rsidRPr="0066540E" w:rsidTr="00B84152">
        <w:trPr>
          <w:trHeight w:val="338"/>
        </w:trPr>
        <w:tc>
          <w:tcPr>
            <w:tcW w:w="9356" w:type="dxa"/>
          </w:tcPr>
          <w:p w:rsidR="0066540E" w:rsidRPr="0066540E" w:rsidRDefault="00D853EF" w:rsidP="0066540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Немају</w:t>
            </w:r>
            <w:proofErr w:type="spellEnd"/>
            <w:ins w:id="7" w:author="Windows korisnik" w:date="2021-08-09T09:55:00Z">
              <w:r w:rsidR="00C8308F"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t xml:space="preserve"> </w:t>
              </w:r>
            </w:ins>
            <w:proofErr w:type="spellStart"/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ins w:id="8" w:author="Windows korisnik" w:date="2021-08-09T09:55:00Z">
              <w:r w:rsidR="00C8308F"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t xml:space="preserve"> </w:t>
              </w:r>
            </w:ins>
            <w:proofErr w:type="spellStart"/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</w:p>
        </w:tc>
      </w:tr>
      <w:tr w:rsidR="0066540E" w:rsidRPr="0066540E" w:rsidTr="00B84152">
        <w:trPr>
          <w:trHeight w:val="346"/>
        </w:trPr>
        <w:tc>
          <w:tcPr>
            <w:tcW w:w="9356" w:type="dxa"/>
            <w:vAlign w:val="bottom"/>
          </w:tcPr>
          <w:p w:rsidR="0066540E" w:rsidRPr="0066540E" w:rsidRDefault="004F2A9E" w:rsidP="0066540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Имају</w:t>
            </w:r>
            <w:proofErr w:type="spellEnd"/>
            <w:ins w:id="9" w:author="Windows korisnik" w:date="2021-08-09T09:55:00Z">
              <w:r w:rsidR="00C8308F"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t xml:space="preserve"> </w:t>
              </w:r>
            </w:ins>
            <w:proofErr w:type="spellStart"/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ins w:id="10" w:author="Windows korisnik" w:date="2021-08-09T09:55:00Z">
              <w:r w:rsidR="00C8308F"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t xml:space="preserve"> </w:t>
              </w:r>
            </w:ins>
            <w:proofErr w:type="spellStart"/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</w:p>
        </w:tc>
      </w:tr>
    </w:tbl>
    <w:p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:rsidTr="0066540E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40E" w:rsidRPr="0066540E" w:rsidRDefault="009242B9" w:rsidP="00FC2288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6540E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Угаљ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ложуље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мазут</w:t>
            </w:r>
            <w:proofErr w:type="spellEnd"/>
          </w:p>
        </w:tc>
      </w:tr>
      <w:tr w:rsidR="0066540E" w:rsidRPr="0066540E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Електричнаенергија</w:t>
            </w:r>
            <w:proofErr w:type="spellEnd"/>
          </w:p>
        </w:tc>
      </w:tr>
      <w:tr w:rsidR="0066540E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Дрва</w:t>
            </w:r>
            <w:proofErr w:type="spellEnd"/>
          </w:p>
        </w:tc>
      </w:tr>
      <w:tr w:rsidR="0066540E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Природнигас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пелет</w:t>
            </w:r>
            <w:proofErr w:type="spellEnd"/>
          </w:p>
        </w:tc>
      </w:tr>
      <w:tr w:rsidR="0066540E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Градскатоплана</w:t>
            </w:r>
            <w:proofErr w:type="spellEnd"/>
          </w:p>
        </w:tc>
      </w:tr>
      <w:tr w:rsidR="0066540E" w:rsidRPr="0066540E" w:rsidTr="0066540E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40E" w:rsidRPr="0066540E" w:rsidRDefault="0066540E" w:rsidP="00FC2288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Постојећи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уређај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грејање</w:t>
            </w:r>
            <w:proofErr w:type="spellEnd"/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6540E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DA53D4" w:rsidP="0066540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  <w:proofErr w:type="spellStart"/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ећ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(„Смедеревац“ </w:t>
            </w:r>
            <w:r w:rsidR="0066540E" w:rsidRPr="0066540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</w:t>
            </w:r>
            <w:r w:rsidR="0066540E" w:rsidRPr="0066540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слично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  <w:tr w:rsidR="0066540E" w:rsidRPr="0066540E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DA53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Комбинованогрејање</w:t>
            </w:r>
            <w:proofErr w:type="spellEnd"/>
            <w:r w:rsidR="00DA53D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: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напећи</w:t>
            </w:r>
            <w:proofErr w:type="spellEnd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електричнигрејачи</w:t>
            </w:r>
            <w:proofErr w:type="spellEnd"/>
          </w:p>
        </w:tc>
      </w:tr>
      <w:tr w:rsidR="0066540E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Електричнигрејачи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(ТА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пећи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грејалице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уљанирадијатори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540E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Котаонаугаљ</w:t>
            </w:r>
            <w:proofErr w:type="spellEnd"/>
          </w:p>
        </w:tc>
      </w:tr>
      <w:tr w:rsidR="0066540E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Котаонадрво</w:t>
            </w:r>
            <w:proofErr w:type="spellEnd"/>
          </w:p>
        </w:tc>
      </w:tr>
      <w:tr w:rsidR="0066540E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Котаонагас</w:t>
            </w:r>
            <w:proofErr w:type="spellEnd"/>
          </w:p>
        </w:tc>
      </w:tr>
      <w:tr w:rsidR="0066540E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Котаонапелет</w:t>
            </w:r>
            <w:proofErr w:type="spellEnd"/>
          </w:p>
        </w:tc>
      </w:tr>
      <w:tr w:rsidR="0066540E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Градскатоплана</w:t>
            </w:r>
            <w:proofErr w:type="spellEnd"/>
          </w:p>
        </w:tc>
      </w:tr>
    </w:tbl>
    <w:p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40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proofErr w:type="gramStart"/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потребноједазаокружитеодговор</w:t>
      </w:r>
      <w:proofErr w:type="spellEnd"/>
      <w:proofErr w:type="gramEnd"/>
    </w:p>
    <w:p w:rsidR="002C788C" w:rsidRDefault="002C788C" w:rsidP="0066540E">
      <w:pPr>
        <w:spacing w:after="0" w:line="240" w:lineRule="auto"/>
        <w:jc w:val="both"/>
        <w:rPr>
          <w:ins w:id="11" w:author="Windows korisnik" w:date="2021-08-09T09:55:00Z"/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308F" w:rsidRDefault="00C8308F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916EC9" w:rsidTr="00762C0D">
        <w:tc>
          <w:tcPr>
            <w:tcW w:w="9323" w:type="dxa"/>
          </w:tcPr>
          <w:p w:rsidR="00916EC9" w:rsidRPr="00B66347" w:rsidRDefault="00916EC9" w:rsidP="00B663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="00A8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16EC9" w:rsidTr="00DC708F">
        <w:tc>
          <w:tcPr>
            <w:tcW w:w="9323" w:type="dxa"/>
            <w:vAlign w:val="center"/>
          </w:tcPr>
          <w:p w:rsidR="00916EC9" w:rsidRPr="00916EC9" w:rsidRDefault="003E5425" w:rsidP="00916EC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ЈЕДНОСТРУКИ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16EC9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 w:rsidR="008A0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прозори</w:t>
            </w:r>
          </w:p>
          <w:p w:rsidR="00916EC9" w:rsidRPr="003E5425" w:rsidRDefault="00871655" w:rsidP="00916EC9">
            <w:pPr>
              <w:pStyle w:val="ListParagraph"/>
              <w:ind w:left="48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Пример</w:t>
            </w:r>
            <w:r w:rsidR="000B5B83"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16EC9" w:rsidRDefault="00916EC9" w:rsidP="00916EC9">
            <w:pPr>
              <w:pStyle w:val="ListParagraph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>
                  <wp:extent cx="2462535" cy="1965960"/>
                  <wp:effectExtent l="1905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535" cy="196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A0ADF">
              <w:rPr>
                <w:noProof/>
                <w:lang w:val="en-US"/>
              </w:rPr>
              <w:drawing>
                <wp:inline distT="0" distB="0" distL="0" distR="0">
                  <wp:extent cx="2887551" cy="2011680"/>
                  <wp:effectExtent l="19050" t="0" r="8049" b="0"/>
                  <wp:docPr id="3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4151" t="2338" r="3494" b="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51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EC9" w:rsidRDefault="00916EC9" w:rsidP="00916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916EC9" w:rsidRDefault="00916EC9" w:rsidP="00916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66347" w:rsidTr="00EC747B">
        <w:trPr>
          <w:trHeight w:val="4319"/>
        </w:trPr>
        <w:tc>
          <w:tcPr>
            <w:tcW w:w="9323" w:type="dxa"/>
            <w:vAlign w:val="center"/>
          </w:tcPr>
          <w:p w:rsidR="00B66347" w:rsidRDefault="003E5425" w:rsidP="00916EC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ДУПЛИ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66347" w:rsidRPr="00916EC9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 w:rsidR="00B66347" w:rsidRP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</w:t>
            </w:r>
          </w:p>
          <w:p w:rsidR="00B66347" w:rsidRPr="003E5425" w:rsidRDefault="00EC747B" w:rsidP="00B66347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80768" behindDoc="0" locked="0" layoutInCell="1" allowOverlap="1">
                  <wp:simplePos x="3926032" y="4814455"/>
                  <wp:positionH relativeFrom="margin">
                    <wp:posOffset>3624580</wp:posOffset>
                  </wp:positionH>
                  <wp:positionV relativeFrom="margin">
                    <wp:posOffset>325120</wp:posOffset>
                  </wp:positionV>
                  <wp:extent cx="1489075" cy="2377440"/>
                  <wp:effectExtent l="19050" t="0" r="0" b="0"/>
                  <wp:wrapSquare wrapText="bothSides"/>
                  <wp:docPr id="1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553414.png"/>
                          <pic:cNvPicPr/>
                        </pic:nvPicPr>
                        <pic:blipFill>
                          <a:blip r:embed="rId10"/>
                          <a:srcRect l="15194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075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7165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</w:t>
            </w:r>
            <w:r w:rsidR="003E542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87165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B66347" w:rsidRPr="00EC747B" w:rsidRDefault="00B66347" w:rsidP="00EC747B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379029" cy="2377440"/>
                  <wp:effectExtent l="19050" t="0" r="2221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029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B80" w:rsidTr="008A0ADF">
        <w:trPr>
          <w:trHeight w:val="2582"/>
        </w:trPr>
        <w:tc>
          <w:tcPr>
            <w:tcW w:w="9323" w:type="dxa"/>
          </w:tcPr>
          <w:p w:rsidR="00EC747B" w:rsidRDefault="00EC747B" w:rsidP="008A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margin">
                    <wp:posOffset>3703955</wp:posOffset>
                  </wp:positionH>
                  <wp:positionV relativeFrom="margin">
                    <wp:posOffset>226060</wp:posOffset>
                  </wp:positionV>
                  <wp:extent cx="1293495" cy="1717675"/>
                  <wp:effectExtent l="19050" t="0" r="1905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resek-51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10" t="8257" r="18861" b="7731"/>
                          <a:stretch/>
                        </pic:blipFill>
                        <pic:spPr bwMode="auto">
                          <a:xfrm>
                            <a:off x="0" y="0"/>
                            <a:ext cx="129349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margin">
                    <wp:posOffset>884555</wp:posOffset>
                  </wp:positionH>
                  <wp:positionV relativeFrom="margin">
                    <wp:posOffset>226060</wp:posOffset>
                  </wp:positionV>
                  <wp:extent cx="1317625" cy="1717675"/>
                  <wp:effectExtent l="19050" t="0" r="0" b="0"/>
                  <wp:wrapSquare wrapText="bothSides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ugi prozor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5" t="5152" r="9047" b="4929"/>
                          <a:stretch/>
                        </pic:blipFill>
                        <pic:spPr bwMode="auto">
                          <a:xfrm>
                            <a:off x="0" y="0"/>
                            <a:ext cx="131762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A0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8A0ADF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 w:rsidR="0062535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 са</w:t>
            </w:r>
            <w:r w:rsidR="00E260B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8A0ADF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r w:rsidR="008A0ADF" w:rsidRPr="0066540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плим</w:t>
            </w:r>
            <w:proofErr w:type="spellEnd"/>
            <w:r w:rsidR="008A0A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(вакуум)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A0ADF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  <w:proofErr w:type="spellEnd"/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8A0ADF" w:rsidRDefault="00EC747B" w:rsidP="008A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347" w:rsidTr="00EC747B">
        <w:trPr>
          <w:trHeight w:val="2420"/>
        </w:trPr>
        <w:tc>
          <w:tcPr>
            <w:tcW w:w="9323" w:type="dxa"/>
          </w:tcPr>
          <w:p w:rsidR="00B84152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 </w:t>
            </w:r>
            <w:proofErr w:type="spellStart"/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="00A86B80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алуминијумски</w:t>
            </w:r>
            <w:proofErr w:type="spellEnd"/>
            <w:r w:rsidR="00A86B80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</w:t>
            </w:r>
            <w:proofErr w:type="spellEnd"/>
          </w:p>
          <w:p w:rsidR="00EC747B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margin">
                    <wp:posOffset>1071880</wp:posOffset>
                  </wp:positionH>
                  <wp:positionV relativeFrom="margin">
                    <wp:posOffset>290195</wp:posOffset>
                  </wp:positionV>
                  <wp:extent cx="819150" cy="1198245"/>
                  <wp:effectExtent l="19050" t="0" r="0" b="0"/>
                  <wp:wrapSquare wrapText="bothSides"/>
                  <wp:docPr id="6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c section view.jpg"/>
                          <pic:cNvPicPr/>
                        </pic:nvPicPr>
                        <pic:blipFill>
                          <a:blip r:embed="rId14">
                            <a:lum/>
                          </a:blip>
                          <a:srcRect l="4894" t="4396" r="3991" b="8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9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Пример:</w:t>
            </w:r>
          </w:p>
          <w:p w:rsidR="00EC747B" w:rsidRPr="00EC747B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6540E" w:rsidRPr="003E5425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5425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proofErr w:type="spellStart"/>
      <w:proofErr w:type="gramStart"/>
      <w:r w:rsidRPr="003E5425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proofErr w:type="gram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</w:p>
    <w:bookmarkEnd w:id="3"/>
    <w:p w:rsidR="0066540E" w:rsidRPr="0066540E" w:rsidRDefault="0066540E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643B5" w:rsidRDefault="00C462E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C3C">
        <w:rPr>
          <w:rFonts w:ascii="Times New Roman" w:hAnsi="Times New Roman" w:cs="Times New Roman"/>
          <w:sz w:val="24"/>
          <w:szCs w:val="24"/>
        </w:rPr>
        <w:t>Напомена</w:t>
      </w:r>
      <w:proofErr w:type="spellEnd"/>
      <w:r w:rsidRPr="00F22C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43B5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Евалуација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del w:id="12" w:author="Windows korisnik" w:date="2021-08-17T07:13:00Z">
        <w:r w:rsidDel="004A205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усвојеним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08F">
        <w:rPr>
          <w:rFonts w:ascii="Times New Roman" w:hAnsi="Times New Roman" w:cs="Times New Roman"/>
          <w:sz w:val="24"/>
          <w:szCs w:val="24"/>
          <w:lang w:val="sr-Cyrl-RS"/>
        </w:rPr>
        <w:t>Општине Сечањ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43B5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F22C3C" w:rsidRPr="00861EFC" w:rsidRDefault="00F22C3C" w:rsidP="00F22C3C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</w:t>
      </w:r>
      <w:r w:rsidR="00464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констатује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наведени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пријави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истинити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подносилац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дисквалификован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>:</w:t>
      </w:r>
      <w:ins w:id="13" w:author="Windows korisnik" w:date="2021-08-09T09:56:00Z">
        <w:r w:rsidR="00C8308F">
          <w:rPr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</w:ins>
      <w:r w:rsidRPr="0066540E">
        <w:rPr>
          <w:rFonts w:ascii="Times New Roman" w:hAnsi="Times New Roman" w:cs="Times New Roman"/>
          <w:sz w:val="24"/>
          <w:szCs w:val="24"/>
        </w:rPr>
        <w:t>________2021.год.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030EE3" w:rsidRDefault="00030EE3" w:rsidP="00E125BD">
      <w:pPr>
        <w:spacing w:after="0" w:line="240" w:lineRule="auto"/>
        <w:jc w:val="right"/>
        <w:rPr>
          <w:ins w:id="14" w:author="Windows korisnik" w:date="2021-08-17T07:13:00Z"/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:rsidR="004A2057" w:rsidRPr="0066540E" w:rsidRDefault="004A2057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---------------------------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A61F01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682" w:rsidRDefault="00463682" w:rsidP="00CB7E8C">
      <w:pPr>
        <w:spacing w:after="0" w:line="240" w:lineRule="auto"/>
      </w:pPr>
      <w:r>
        <w:separator/>
      </w:r>
    </w:p>
  </w:endnote>
  <w:endnote w:type="continuationSeparator" w:id="0">
    <w:p w:rsidR="00463682" w:rsidRDefault="00463682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682" w:rsidRDefault="00463682" w:rsidP="00CB7E8C">
      <w:pPr>
        <w:spacing w:after="0" w:line="240" w:lineRule="auto"/>
      </w:pPr>
      <w:r>
        <w:separator/>
      </w:r>
    </w:p>
  </w:footnote>
  <w:footnote w:type="continuationSeparator" w:id="0">
    <w:p w:rsidR="00463682" w:rsidRDefault="00463682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9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7"/>
  </w:num>
  <w:num w:numId="5">
    <w:abstractNumId w:val="13"/>
  </w:num>
  <w:num w:numId="6">
    <w:abstractNumId w:val="27"/>
  </w:num>
  <w:num w:numId="7">
    <w:abstractNumId w:val="11"/>
  </w:num>
  <w:num w:numId="8">
    <w:abstractNumId w:val="14"/>
  </w:num>
  <w:num w:numId="9">
    <w:abstractNumId w:val="29"/>
  </w:num>
  <w:num w:numId="10">
    <w:abstractNumId w:val="28"/>
  </w:num>
  <w:num w:numId="11">
    <w:abstractNumId w:val="6"/>
  </w:num>
  <w:num w:numId="12">
    <w:abstractNumId w:val="26"/>
  </w:num>
  <w:num w:numId="13">
    <w:abstractNumId w:val="20"/>
  </w:num>
  <w:num w:numId="14">
    <w:abstractNumId w:val="2"/>
  </w:num>
  <w:num w:numId="15">
    <w:abstractNumId w:val="8"/>
  </w:num>
  <w:num w:numId="16">
    <w:abstractNumId w:val="18"/>
  </w:num>
  <w:num w:numId="17">
    <w:abstractNumId w:val="25"/>
  </w:num>
  <w:num w:numId="18">
    <w:abstractNumId w:val="17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1"/>
  </w:num>
  <w:num w:numId="24">
    <w:abstractNumId w:val="9"/>
  </w:num>
  <w:num w:numId="25">
    <w:abstractNumId w:val="16"/>
  </w:num>
  <w:num w:numId="26">
    <w:abstractNumId w:val="19"/>
  </w:num>
  <w:num w:numId="27">
    <w:abstractNumId w:val="1"/>
  </w:num>
  <w:num w:numId="28">
    <w:abstractNumId w:val="12"/>
  </w:num>
  <w:num w:numId="29">
    <w:abstractNumId w:val="24"/>
  </w:num>
  <w:num w:numId="30">
    <w:abstractNumId w:val="4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korisnik">
    <w15:presenceInfo w15:providerId="None" w15:userId="Windows 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EE3"/>
    <w:rsid w:val="00035EFA"/>
    <w:rsid w:val="00041173"/>
    <w:rsid w:val="000458B9"/>
    <w:rsid w:val="00062C9F"/>
    <w:rsid w:val="00096283"/>
    <w:rsid w:val="000A570B"/>
    <w:rsid w:val="000A762E"/>
    <w:rsid w:val="000B5B83"/>
    <w:rsid w:val="000D4ACD"/>
    <w:rsid w:val="000D62C7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5F07"/>
    <w:rsid w:val="001D54C8"/>
    <w:rsid w:val="001F600E"/>
    <w:rsid w:val="0020470D"/>
    <w:rsid w:val="00215AAC"/>
    <w:rsid w:val="002B31BC"/>
    <w:rsid w:val="002B5978"/>
    <w:rsid w:val="002C788C"/>
    <w:rsid w:val="002D37E0"/>
    <w:rsid w:val="00370499"/>
    <w:rsid w:val="003967AD"/>
    <w:rsid w:val="003D67B7"/>
    <w:rsid w:val="003E5425"/>
    <w:rsid w:val="003E735E"/>
    <w:rsid w:val="00410446"/>
    <w:rsid w:val="004135DF"/>
    <w:rsid w:val="00414D8E"/>
    <w:rsid w:val="00425CAA"/>
    <w:rsid w:val="00436EAA"/>
    <w:rsid w:val="00451A10"/>
    <w:rsid w:val="00463682"/>
    <w:rsid w:val="004643B5"/>
    <w:rsid w:val="00466FD8"/>
    <w:rsid w:val="004A2057"/>
    <w:rsid w:val="004A60B6"/>
    <w:rsid w:val="004D2C2E"/>
    <w:rsid w:val="004D6560"/>
    <w:rsid w:val="004D7ACC"/>
    <w:rsid w:val="004E3338"/>
    <w:rsid w:val="004F2A9E"/>
    <w:rsid w:val="004F4F22"/>
    <w:rsid w:val="00502488"/>
    <w:rsid w:val="00503952"/>
    <w:rsid w:val="005220B1"/>
    <w:rsid w:val="0052721F"/>
    <w:rsid w:val="00552A02"/>
    <w:rsid w:val="00556FCB"/>
    <w:rsid w:val="0058199F"/>
    <w:rsid w:val="005A2199"/>
    <w:rsid w:val="005C600A"/>
    <w:rsid w:val="005E2557"/>
    <w:rsid w:val="005E6D56"/>
    <w:rsid w:val="00611DB8"/>
    <w:rsid w:val="00612AAC"/>
    <w:rsid w:val="00625354"/>
    <w:rsid w:val="0063538F"/>
    <w:rsid w:val="00636B92"/>
    <w:rsid w:val="00650A2A"/>
    <w:rsid w:val="0065562C"/>
    <w:rsid w:val="00660350"/>
    <w:rsid w:val="0066540E"/>
    <w:rsid w:val="00670599"/>
    <w:rsid w:val="00675765"/>
    <w:rsid w:val="00682E9E"/>
    <w:rsid w:val="00696A29"/>
    <w:rsid w:val="006C252A"/>
    <w:rsid w:val="006E46BB"/>
    <w:rsid w:val="006F1F74"/>
    <w:rsid w:val="007014C4"/>
    <w:rsid w:val="0072339D"/>
    <w:rsid w:val="007354A5"/>
    <w:rsid w:val="0073744E"/>
    <w:rsid w:val="00756C04"/>
    <w:rsid w:val="00770A36"/>
    <w:rsid w:val="00775046"/>
    <w:rsid w:val="00784F8D"/>
    <w:rsid w:val="007E7712"/>
    <w:rsid w:val="007F5D8F"/>
    <w:rsid w:val="00810731"/>
    <w:rsid w:val="00811065"/>
    <w:rsid w:val="00814F24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902AE4"/>
    <w:rsid w:val="00913FD2"/>
    <w:rsid w:val="00916EC9"/>
    <w:rsid w:val="009242B9"/>
    <w:rsid w:val="009471F0"/>
    <w:rsid w:val="0097541E"/>
    <w:rsid w:val="0097747A"/>
    <w:rsid w:val="00983E78"/>
    <w:rsid w:val="00996108"/>
    <w:rsid w:val="009B4BCA"/>
    <w:rsid w:val="009E1035"/>
    <w:rsid w:val="009E2DD9"/>
    <w:rsid w:val="009F3C49"/>
    <w:rsid w:val="00A0389E"/>
    <w:rsid w:val="00A51C28"/>
    <w:rsid w:val="00A55C46"/>
    <w:rsid w:val="00A61F01"/>
    <w:rsid w:val="00A654CB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159AD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C02441"/>
    <w:rsid w:val="00C0509B"/>
    <w:rsid w:val="00C462E1"/>
    <w:rsid w:val="00C46AE0"/>
    <w:rsid w:val="00C50153"/>
    <w:rsid w:val="00C8308F"/>
    <w:rsid w:val="00CB0FBC"/>
    <w:rsid w:val="00CB2FAD"/>
    <w:rsid w:val="00CB7E8C"/>
    <w:rsid w:val="00CC78DF"/>
    <w:rsid w:val="00D13CF6"/>
    <w:rsid w:val="00D17F10"/>
    <w:rsid w:val="00D24529"/>
    <w:rsid w:val="00D54D97"/>
    <w:rsid w:val="00D745B6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260B3"/>
    <w:rsid w:val="00E3226C"/>
    <w:rsid w:val="00E51326"/>
    <w:rsid w:val="00E602FC"/>
    <w:rsid w:val="00E77614"/>
    <w:rsid w:val="00E824A4"/>
    <w:rsid w:val="00E85733"/>
    <w:rsid w:val="00E919C1"/>
    <w:rsid w:val="00EC747B"/>
    <w:rsid w:val="00EF59A7"/>
    <w:rsid w:val="00F22C3C"/>
    <w:rsid w:val="00F401CB"/>
    <w:rsid w:val="00F43B94"/>
    <w:rsid w:val="00F46C23"/>
    <w:rsid w:val="00F7002D"/>
    <w:rsid w:val="00F775AD"/>
    <w:rsid w:val="00F927AD"/>
    <w:rsid w:val="00FA01F1"/>
    <w:rsid w:val="00FD4266"/>
    <w:rsid w:val="00FE23DF"/>
    <w:rsid w:val="00FE2666"/>
    <w:rsid w:val="00FE5787"/>
    <w:rsid w:val="00FF2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3CFA0-F767-4544-BF30-5BC33F61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BCA6F-8ECE-4276-8087-A9BFD5002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Djurdja</cp:lastModifiedBy>
  <cp:revision>2</cp:revision>
  <cp:lastPrinted>2021-08-19T11:26:00Z</cp:lastPrinted>
  <dcterms:created xsi:type="dcterms:W3CDTF">2021-08-19T11:27:00Z</dcterms:created>
  <dcterms:modified xsi:type="dcterms:W3CDTF">2021-08-19T11:27:00Z</dcterms:modified>
</cp:coreProperties>
</file>