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22" w:rsidRPr="00CA274A" w:rsidRDefault="00E87022" w:rsidP="00D40327">
      <w:pPr>
        <w:spacing w:after="0"/>
        <w:jc w:val="both"/>
        <w:rPr>
          <w:rFonts w:ascii="Times New Roman" w:hAnsi="Times New Roman"/>
          <w:sz w:val="24"/>
          <w:szCs w:val="24"/>
          <w:lang w:val="sr-Cyrl-RS"/>
        </w:rPr>
      </w:pPr>
    </w:p>
    <w:p w:rsidR="00DF1D0E" w:rsidRDefault="00883299" w:rsidP="00883299">
      <w:pPr>
        <w:spacing w:after="0" w:line="240" w:lineRule="auto"/>
        <w:ind w:left="-709" w:right="-705"/>
        <w:jc w:val="both"/>
        <w:rPr>
          <w:rFonts w:ascii="Times New Roman" w:eastAsia="Times New Roman" w:hAnsi="Times New Roman"/>
          <w:sz w:val="24"/>
          <w:szCs w:val="24"/>
          <w:lang w:val="sr-Cyrl-RS"/>
        </w:rPr>
      </w:pPr>
      <w:r w:rsidRPr="00883299">
        <w:rPr>
          <w:rFonts w:ascii="Times New Roman" w:eastAsia="Times New Roman" w:hAnsi="Times New Roman"/>
          <w:sz w:val="24"/>
          <w:szCs w:val="24"/>
          <w:lang w:val="sr-Cyrl-RS"/>
        </w:rPr>
        <w:t xml:space="preserve">        </w:t>
      </w:r>
    </w:p>
    <w:p w:rsidR="00DF1D0E" w:rsidRDefault="00DF1D0E" w:rsidP="00DF1D0E">
      <w:pPr>
        <w:spacing w:after="0" w:line="240" w:lineRule="auto"/>
        <w:ind w:left="-709" w:right="-705" w:firstLine="709"/>
        <w:jc w:val="both"/>
        <w:rPr>
          <w:rFonts w:ascii="Times New Roman" w:eastAsia="Times New Roman" w:hAnsi="Times New Roman"/>
          <w:sz w:val="24"/>
          <w:szCs w:val="24"/>
          <w:lang w:val="sr-Cyrl-RS"/>
        </w:rPr>
      </w:pPr>
    </w:p>
    <w:p w:rsidR="007C5575" w:rsidRDefault="007C5575" w:rsidP="007C5575">
      <w:pPr>
        <w:widowControl w:val="0"/>
        <w:suppressAutoHyphens/>
        <w:autoSpaceDN w:val="0"/>
        <w:spacing w:after="0" w:line="240" w:lineRule="auto"/>
        <w:ind w:firstLine="708"/>
        <w:jc w:val="both"/>
        <w:rPr>
          <w:rFonts w:ascii="Times New Roman" w:hAnsi="Times New Roman"/>
          <w:sz w:val="24"/>
          <w:szCs w:val="24"/>
          <w:lang w:val="sr-Cyrl-RS"/>
        </w:rPr>
      </w:pPr>
    </w:p>
    <w:p w:rsidR="007C5575" w:rsidRPr="00C97E8D" w:rsidRDefault="007C5575" w:rsidP="007C5575">
      <w:pPr>
        <w:widowControl w:val="0"/>
        <w:suppressAutoHyphens/>
        <w:autoSpaceDN w:val="0"/>
        <w:spacing w:after="0" w:line="240" w:lineRule="auto"/>
        <w:ind w:firstLine="708"/>
        <w:jc w:val="center"/>
        <w:textAlignment w:val="baseline"/>
        <w:rPr>
          <w:rFonts w:ascii="Times New Roman" w:eastAsia="SimSun" w:hAnsi="Times New Roman" w:cs="Mangal"/>
          <w:b/>
          <w:kern w:val="3"/>
          <w:lang w:eastAsia="zh-CN" w:bidi="hi-IN"/>
        </w:rPr>
      </w:pPr>
      <w:r w:rsidRPr="00C97E8D">
        <w:rPr>
          <w:rFonts w:ascii="Times New Roman" w:eastAsia="SimSun" w:hAnsi="Times New Roman"/>
          <w:kern w:val="3"/>
          <w:sz w:val="24"/>
          <w:szCs w:val="24"/>
          <w:lang w:val="sr-Cyrl-RS" w:eastAsia="zh-CN" w:bidi="hi-IN"/>
        </w:rPr>
        <w:t xml:space="preserve">        </w:t>
      </w:r>
      <w:r w:rsidRPr="00C97E8D">
        <w:rPr>
          <w:rFonts w:ascii="Times New Roman" w:eastAsia="SimSun" w:hAnsi="Times New Roman" w:cs="Mangal"/>
          <w:b/>
          <w:kern w:val="3"/>
          <w:lang w:eastAsia="zh-CN" w:bidi="hi-IN"/>
        </w:rPr>
        <w:t>СЛУЖБЕНИ ЛИСТ ОПШТИНЕ СЕЧАЊ</w:t>
      </w:r>
    </w:p>
    <w:p w:rsidR="007C5575" w:rsidRPr="00C97E8D" w:rsidRDefault="007C5575" w:rsidP="007C5575">
      <w:pPr>
        <w:widowControl w:val="0"/>
        <w:pBdr>
          <w:top w:val="single" w:sz="12" w:space="1" w:color="auto"/>
          <w:bottom w:val="single" w:sz="12" w:space="1" w:color="auto"/>
        </w:pBdr>
        <w:suppressAutoHyphens/>
        <w:autoSpaceDN w:val="0"/>
        <w:spacing w:after="0" w:line="240" w:lineRule="auto"/>
        <w:jc w:val="both"/>
        <w:textAlignment w:val="baseline"/>
        <w:rPr>
          <w:rFonts w:ascii="Times New Roman" w:eastAsia="SimSun" w:hAnsi="Times New Roman" w:cs="Mangal"/>
          <w:kern w:val="3"/>
          <w:lang w:eastAsia="zh-CN" w:bidi="hi-IN"/>
        </w:rPr>
      </w:pPr>
      <w:r w:rsidRPr="00C97E8D">
        <w:rPr>
          <w:rFonts w:ascii="Times New Roman" w:eastAsia="SimSun" w:hAnsi="Times New Roman" w:cs="Mangal"/>
          <w:kern w:val="3"/>
          <w:lang w:eastAsia="zh-CN" w:bidi="hi-IN"/>
        </w:rPr>
        <w:t>Година:XXXV</w:t>
      </w:r>
      <w:r w:rsidRPr="00C97E8D">
        <w:rPr>
          <w:rFonts w:ascii="Times New Roman" w:eastAsia="SimSun" w:hAnsi="Times New Roman" w:cs="Mangal"/>
          <w:kern w:val="3"/>
          <w:lang w:val="sr-Latn-RS" w:eastAsia="zh-CN" w:bidi="hi-IN"/>
        </w:rPr>
        <w:t>I</w:t>
      </w:r>
      <w:r w:rsidRPr="00C97E8D">
        <w:rPr>
          <w:rFonts w:ascii="Times New Roman" w:eastAsia="SimSun" w:hAnsi="Times New Roman" w:cs="Mangal"/>
          <w:kern w:val="3"/>
          <w:lang w:eastAsia="zh-CN" w:bidi="hi-IN"/>
        </w:rPr>
        <w:t>I</w:t>
      </w:r>
      <w:r>
        <w:rPr>
          <w:rFonts w:ascii="Times New Roman" w:eastAsia="SimSun" w:hAnsi="Times New Roman" w:cs="Mangal"/>
          <w:kern w:val="3"/>
          <w:lang w:val="sr-Latn-RS" w:eastAsia="zh-CN" w:bidi="hi-IN"/>
        </w:rPr>
        <w:t>I</w:t>
      </w:r>
      <w:r w:rsidRPr="00C97E8D">
        <w:rPr>
          <w:rFonts w:ascii="Times New Roman" w:eastAsia="SimSun" w:hAnsi="Times New Roman" w:cs="Mangal"/>
          <w:kern w:val="3"/>
          <w:lang w:eastAsia="zh-CN" w:bidi="hi-IN"/>
        </w:rPr>
        <w:t xml:space="preserve">         </w:t>
      </w:r>
      <w:r>
        <w:rPr>
          <w:rFonts w:ascii="Times New Roman" w:eastAsia="SimSun" w:hAnsi="Times New Roman" w:cs="Mangal"/>
          <w:kern w:val="3"/>
          <w:lang w:eastAsia="zh-CN" w:bidi="hi-IN"/>
        </w:rPr>
        <w:t xml:space="preserve">                         Број: </w:t>
      </w:r>
      <w:r w:rsidR="00CC0C5F">
        <w:rPr>
          <w:rFonts w:ascii="Times New Roman" w:eastAsia="SimSun" w:hAnsi="Times New Roman" w:cs="Mangal"/>
          <w:kern w:val="3"/>
          <w:lang w:eastAsia="zh-CN" w:bidi="hi-IN"/>
        </w:rPr>
        <w:t>10</w:t>
      </w:r>
      <w:r w:rsidRPr="00C97E8D">
        <w:rPr>
          <w:rFonts w:ascii="Times New Roman" w:eastAsia="SimSun" w:hAnsi="Times New Roman" w:cs="Mangal"/>
          <w:kern w:val="3"/>
          <w:lang w:eastAsia="zh-CN" w:bidi="hi-IN"/>
        </w:rPr>
        <w:t xml:space="preserve">             </w:t>
      </w:r>
      <w:r w:rsidRPr="00C97E8D">
        <w:rPr>
          <w:rFonts w:ascii="Times New Roman" w:eastAsia="SimSun" w:hAnsi="Times New Roman" w:cs="Mangal"/>
          <w:kern w:val="3"/>
          <w:lang w:eastAsia="zh-CN" w:bidi="hi-IN"/>
        </w:rPr>
        <w:tab/>
      </w:r>
      <w:r w:rsidRPr="00C97E8D">
        <w:rPr>
          <w:rFonts w:ascii="Times New Roman" w:eastAsia="SimSun" w:hAnsi="Times New Roman" w:cs="Mangal"/>
          <w:kern w:val="3"/>
          <w:lang w:eastAsia="zh-CN" w:bidi="hi-IN"/>
        </w:rPr>
        <w:tab/>
        <w:t xml:space="preserve">                Дана:</w:t>
      </w:r>
      <w:r>
        <w:rPr>
          <w:rFonts w:ascii="Times New Roman" w:eastAsia="SimSun" w:hAnsi="Times New Roman" w:cs="Mangal"/>
          <w:kern w:val="3"/>
          <w:lang w:val="sr-Cyrl-RS" w:eastAsia="zh-CN" w:bidi="hi-IN"/>
        </w:rPr>
        <w:t xml:space="preserve"> </w:t>
      </w:r>
      <w:r w:rsidR="00CC0C5F">
        <w:rPr>
          <w:rFonts w:ascii="Times New Roman" w:eastAsia="SimSun" w:hAnsi="Times New Roman" w:cs="Mangal"/>
          <w:kern w:val="3"/>
          <w:lang w:val="sr-Latn-RS" w:eastAsia="zh-CN" w:bidi="hi-IN"/>
        </w:rPr>
        <w:t>29</w:t>
      </w:r>
      <w:r w:rsidRPr="00C97E8D">
        <w:rPr>
          <w:rFonts w:ascii="Times New Roman" w:eastAsia="SimSun" w:hAnsi="Times New Roman" w:cs="Mangal"/>
          <w:kern w:val="3"/>
          <w:lang w:eastAsia="zh-CN" w:bidi="hi-IN"/>
        </w:rPr>
        <w:t>.</w:t>
      </w:r>
      <w:r>
        <w:rPr>
          <w:rFonts w:ascii="Times New Roman" w:eastAsia="SimSun" w:hAnsi="Times New Roman" w:cs="Mangal"/>
          <w:kern w:val="3"/>
          <w:lang w:val="sr-Cyrl-RS" w:eastAsia="zh-CN" w:bidi="hi-IN"/>
        </w:rPr>
        <w:t>06</w:t>
      </w:r>
      <w:r w:rsidRPr="00C97E8D">
        <w:rPr>
          <w:rFonts w:ascii="Times New Roman" w:eastAsia="SimSun" w:hAnsi="Times New Roman" w:cs="Mangal"/>
          <w:kern w:val="3"/>
          <w:lang w:eastAsia="zh-CN" w:bidi="hi-IN"/>
        </w:rPr>
        <w:t>.202</w:t>
      </w:r>
      <w:r>
        <w:rPr>
          <w:rFonts w:ascii="Times New Roman" w:eastAsia="SimSun" w:hAnsi="Times New Roman" w:cs="Mangal"/>
          <w:kern w:val="3"/>
          <w:lang w:eastAsia="zh-CN" w:bidi="hi-IN"/>
        </w:rPr>
        <w:t>2</w:t>
      </w:r>
      <w:r w:rsidRPr="00C97E8D">
        <w:rPr>
          <w:rFonts w:ascii="Times New Roman" w:eastAsia="SimSun" w:hAnsi="Times New Roman" w:cs="Mangal"/>
          <w:kern w:val="3"/>
          <w:lang w:eastAsia="zh-CN" w:bidi="hi-IN"/>
        </w:rPr>
        <w:t>.године</w:t>
      </w:r>
    </w:p>
    <w:p w:rsidR="005346EF" w:rsidRDefault="007C5575" w:rsidP="00D40327">
      <w:pPr>
        <w:spacing w:after="0"/>
        <w:jc w:val="both"/>
        <w:rPr>
          <w:rFonts w:ascii="Times New Roman" w:hAnsi="Times New Roman"/>
          <w:sz w:val="24"/>
          <w:szCs w:val="24"/>
          <w:lang w:val="sr-Latn-RS"/>
        </w:rPr>
      </w:pPr>
      <w:r>
        <w:rPr>
          <w:rFonts w:ascii="Times New Roman" w:hAnsi="Times New Roman"/>
          <w:sz w:val="24"/>
          <w:szCs w:val="24"/>
          <w:lang w:val="sr-Cyrl-RS"/>
        </w:rPr>
        <w:tab/>
      </w:r>
      <w:r>
        <w:rPr>
          <w:rFonts w:ascii="Times New Roman" w:hAnsi="Times New Roman"/>
          <w:sz w:val="24"/>
          <w:szCs w:val="24"/>
          <w:lang w:val="sr-Latn-RS"/>
        </w:rPr>
        <w:t>1.</w:t>
      </w:r>
    </w:p>
    <w:p w:rsidR="007C5575" w:rsidRPr="007C5575" w:rsidRDefault="007C5575" w:rsidP="00D40327">
      <w:pPr>
        <w:spacing w:after="0"/>
        <w:jc w:val="both"/>
        <w:rPr>
          <w:rFonts w:ascii="Times New Roman" w:hAnsi="Times New Roman"/>
          <w:sz w:val="24"/>
          <w:szCs w:val="24"/>
          <w:lang w:val="sr-Latn-RS"/>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eastAsia="ar-SA"/>
        </w:rPr>
        <w:t>На основу члана 58. Закона о запосленима у аутономној покрајини и јединицама локалне самоуправе (''Службени гласник РС''</w:t>
      </w:r>
      <w:r w:rsidRPr="00585766">
        <w:rPr>
          <w:rFonts w:ascii="Times New Roman" w:eastAsia="Times New Roman" w:hAnsi="Times New Roman"/>
          <w:lang w:val="sr-Cyrl-RS" w:eastAsia="ar-SA"/>
        </w:rPr>
        <w:t>,</w:t>
      </w:r>
      <w:r w:rsidRPr="00585766">
        <w:rPr>
          <w:rFonts w:ascii="Times New Roman" w:eastAsia="Times New Roman" w:hAnsi="Times New Roman"/>
          <w:lang w:eastAsia="ar-SA"/>
        </w:rPr>
        <w:t xml:space="preserve"> број</w:t>
      </w:r>
      <w:r w:rsidRPr="00585766">
        <w:rPr>
          <w:rFonts w:ascii="Times New Roman" w:eastAsia="Times New Roman" w:hAnsi="Times New Roman"/>
          <w:lang w:val="sr-Cyrl-RS" w:eastAsia="ar-SA"/>
        </w:rPr>
        <w:t xml:space="preserve"> </w:t>
      </w:r>
      <w:r w:rsidRPr="00585766">
        <w:rPr>
          <w:rFonts w:ascii="Times New Roman" w:eastAsia="Times New Roman" w:hAnsi="Times New Roman"/>
          <w:lang w:val="en-GB" w:eastAsia="en-GB"/>
        </w:rPr>
        <w:t xml:space="preserve">21/2016, 113/2017, 95/2018, 113/2017 – </w:t>
      </w:r>
      <w:r w:rsidRPr="00585766">
        <w:rPr>
          <w:rFonts w:ascii="Times New Roman" w:eastAsia="Times New Roman" w:hAnsi="Times New Roman"/>
          <w:lang w:val="sr-Cyrl-RS" w:eastAsia="en-GB"/>
        </w:rPr>
        <w:t>др. закон</w:t>
      </w:r>
      <w:r w:rsidRPr="00585766">
        <w:rPr>
          <w:rFonts w:ascii="Times New Roman" w:eastAsia="Times New Roman" w:hAnsi="Times New Roman"/>
          <w:lang w:val="en-GB" w:eastAsia="en-GB"/>
        </w:rPr>
        <w:t xml:space="preserve">, 95/2018 – </w:t>
      </w:r>
      <w:r w:rsidRPr="00585766">
        <w:rPr>
          <w:rFonts w:ascii="Times New Roman" w:eastAsia="Times New Roman" w:hAnsi="Times New Roman"/>
          <w:lang w:val="sr-Cyrl-RS" w:eastAsia="en-GB"/>
        </w:rPr>
        <w:t>др. закон и</w:t>
      </w:r>
      <w:r w:rsidRPr="00585766">
        <w:rPr>
          <w:rFonts w:ascii="Times New Roman" w:eastAsia="Times New Roman" w:hAnsi="Times New Roman"/>
          <w:lang w:val="en-GB" w:eastAsia="en-GB"/>
        </w:rPr>
        <w:t xml:space="preserve"> 114/2021</w:t>
      </w:r>
      <w:r w:rsidRPr="00585766">
        <w:rPr>
          <w:rFonts w:ascii="Times New Roman" w:eastAsia="Times New Roman" w:hAnsi="Times New Roman"/>
          <w:lang w:eastAsia="ar-SA"/>
        </w:rPr>
        <w:t>),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w:t>
      </w:r>
      <w:r w:rsidRPr="00585766">
        <w:rPr>
          <w:rFonts w:ascii="Times New Roman" w:eastAsia="Times New Roman" w:hAnsi="Times New Roman"/>
          <w:lang w:val="sr-Cyrl-RS" w:eastAsia="ar-SA"/>
        </w:rPr>
        <w:t>''</w:t>
      </w:r>
      <w:r w:rsidRPr="00585766">
        <w:rPr>
          <w:rFonts w:ascii="Times New Roman" w:eastAsia="Times New Roman" w:hAnsi="Times New Roman"/>
          <w:lang w:eastAsia="ar-SA"/>
        </w:rPr>
        <w:t>Службени гласник РС</w:t>
      </w:r>
      <w:r w:rsidRPr="00585766">
        <w:rPr>
          <w:rFonts w:ascii="Times New Roman" w:eastAsia="Times New Roman" w:hAnsi="Times New Roman"/>
          <w:lang w:val="sr-Cyrl-RS" w:eastAsia="ar-SA"/>
        </w:rPr>
        <w:t>''</w:t>
      </w:r>
      <w:r w:rsidRPr="00585766">
        <w:rPr>
          <w:rFonts w:ascii="Times New Roman" w:eastAsia="Times New Roman" w:hAnsi="Times New Roman"/>
          <w:lang w:eastAsia="ar-SA"/>
        </w:rPr>
        <w:t>, број</w:t>
      </w:r>
      <w:r w:rsidRPr="00585766">
        <w:rPr>
          <w:rFonts w:ascii="Times New Roman" w:eastAsia="Times New Roman" w:hAnsi="Times New Roman"/>
          <w:lang w:val="sr-Cyrl-RS" w:eastAsia="ar-SA"/>
        </w:rPr>
        <w:t xml:space="preserve"> </w:t>
      </w:r>
      <w:r w:rsidRPr="00585766">
        <w:rPr>
          <w:rFonts w:ascii="Times New Roman" w:eastAsia="Times New Roman" w:hAnsi="Times New Roman"/>
          <w:lang w:val="en-GB" w:eastAsia="en-GB"/>
        </w:rPr>
        <w:t xml:space="preserve">88/2016, 113/2017 - </w:t>
      </w:r>
      <w:r w:rsidRPr="00585766">
        <w:rPr>
          <w:rFonts w:ascii="Times New Roman" w:eastAsia="Times New Roman" w:hAnsi="Times New Roman"/>
          <w:lang w:val="sr-Cyrl-RS" w:eastAsia="en-GB"/>
        </w:rPr>
        <w:t>др. закон</w:t>
      </w:r>
      <w:r w:rsidRPr="00585766">
        <w:rPr>
          <w:rFonts w:ascii="Times New Roman" w:eastAsia="Times New Roman" w:hAnsi="Times New Roman"/>
          <w:lang w:val="en-GB" w:eastAsia="en-GB"/>
        </w:rPr>
        <w:t xml:space="preserve">, 95/2018 - </w:t>
      </w:r>
      <w:r w:rsidRPr="00585766">
        <w:rPr>
          <w:rFonts w:ascii="Times New Roman" w:eastAsia="Times New Roman" w:hAnsi="Times New Roman"/>
          <w:lang w:val="sr-Cyrl-RS" w:eastAsia="en-GB"/>
        </w:rPr>
        <w:t>др. закон</w:t>
      </w:r>
      <w:r w:rsidRPr="00585766">
        <w:rPr>
          <w:rFonts w:ascii="Times New Roman" w:eastAsia="Times New Roman" w:hAnsi="Times New Roman"/>
          <w:lang w:val="en-GB" w:eastAsia="en-GB"/>
        </w:rPr>
        <w:t xml:space="preserve"> </w:t>
      </w:r>
      <w:r w:rsidRPr="00585766">
        <w:rPr>
          <w:rFonts w:ascii="Times New Roman" w:eastAsia="Times New Roman" w:hAnsi="Times New Roman"/>
          <w:lang w:val="sr-Cyrl-RS" w:eastAsia="en-GB"/>
        </w:rPr>
        <w:t>и</w:t>
      </w:r>
      <w:r w:rsidRPr="00585766">
        <w:rPr>
          <w:rFonts w:ascii="Times New Roman" w:eastAsia="Times New Roman" w:hAnsi="Times New Roman"/>
          <w:lang w:val="en-GB" w:eastAsia="en-GB"/>
        </w:rPr>
        <w:t xml:space="preserve"> 86/2019 - </w:t>
      </w:r>
      <w:r w:rsidRPr="00585766">
        <w:rPr>
          <w:rFonts w:ascii="Times New Roman" w:eastAsia="Times New Roman" w:hAnsi="Times New Roman"/>
          <w:lang w:val="sr-Cyrl-RS" w:eastAsia="en-GB"/>
        </w:rPr>
        <w:t>др. закон</w:t>
      </w:r>
      <w:r w:rsidRPr="00585766">
        <w:rPr>
          <w:rFonts w:ascii="Times New Roman" w:eastAsia="Times New Roman" w:hAnsi="Times New Roman"/>
          <w:lang w:val="sr-Latn-RS" w:eastAsia="en-GB"/>
        </w:rPr>
        <w:t xml:space="preserve">, 157/2020 </w:t>
      </w:r>
      <w:r w:rsidRPr="00585766">
        <w:rPr>
          <w:rFonts w:ascii="Times New Roman" w:eastAsia="Times New Roman" w:hAnsi="Times New Roman"/>
          <w:lang w:val="sr-Cyrl-RS" w:eastAsia="en-GB"/>
        </w:rPr>
        <w:t xml:space="preserve">др. закон, 123/2021 – др. закон и </w:t>
      </w:r>
      <w:r w:rsidRPr="00585766">
        <w:rPr>
          <w:rFonts w:ascii="Times New Roman" w:eastAsia="Times New Roman" w:hAnsi="Times New Roman"/>
          <w:lang w:val="sr-Cyrl-RS" w:eastAsia="ar-SA"/>
        </w:rPr>
        <w:t>12/2022</w:t>
      </w:r>
      <w:r w:rsidRPr="00585766">
        <w:rPr>
          <w:rFonts w:ascii="Times New Roman" w:eastAsia="Times New Roman" w:hAnsi="Times New Roman"/>
          <w:lang w:eastAsia="ar-SA"/>
        </w:rPr>
        <w:t>),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w:t>
      </w:r>
      <w:r w:rsidRPr="00585766">
        <w:rPr>
          <w:rFonts w:ascii="Times New Roman" w:eastAsia="Times New Roman" w:hAnsi="Times New Roman"/>
          <w:lang w:val="sr-Cyrl-RS" w:eastAsia="ar-SA"/>
        </w:rPr>
        <w:t>,</w:t>
      </w:r>
      <w:r w:rsidRPr="00585766">
        <w:rPr>
          <w:rFonts w:ascii="Times New Roman" w:eastAsia="Times New Roman" w:hAnsi="Times New Roman"/>
          <w:lang w:eastAsia="ar-SA"/>
        </w:rPr>
        <w:t xml:space="preserve"> број 88/2016)</w:t>
      </w:r>
      <w:r w:rsidRPr="00585766">
        <w:rPr>
          <w:rFonts w:ascii="Times New Roman" w:eastAsia="Times New Roman" w:hAnsi="Times New Roman"/>
          <w:lang w:val="sr-Cyrl-RS" w:eastAsia="en-GB"/>
        </w:rPr>
        <w:t xml:space="preserve"> и </w:t>
      </w:r>
      <w:r w:rsidRPr="00585766">
        <w:rPr>
          <w:rFonts w:ascii="Times New Roman" w:eastAsia="Times New Roman" w:hAnsi="Times New Roman"/>
          <w:lang w:eastAsia="ar-SA"/>
        </w:rPr>
        <w:t>K</w:t>
      </w:r>
      <w:r w:rsidRPr="00585766">
        <w:rPr>
          <w:rFonts w:ascii="Times New Roman" w:eastAsia="Times New Roman" w:hAnsi="Times New Roman"/>
          <w:lang w:val="sr-Cyrl-RS" w:eastAsia="ar-SA"/>
        </w:rPr>
        <w:t>адровског плана Општинске управе општине Сечањ</w:t>
      </w:r>
      <w:r w:rsidRPr="00585766">
        <w:rPr>
          <w:rFonts w:ascii="Times New Roman" w:eastAsia="Times New Roman" w:hAnsi="Times New Roman"/>
          <w:lang w:eastAsia="ar-SA"/>
        </w:rPr>
        <w:t xml:space="preserve"> </w:t>
      </w:r>
      <w:r w:rsidRPr="00585766">
        <w:rPr>
          <w:rFonts w:ascii="Times New Roman" w:eastAsia="Times New Roman" w:hAnsi="Times New Roman"/>
          <w:lang w:val="en-GB" w:eastAsia="en-GB"/>
        </w:rPr>
        <w:t xml:space="preserve">(''Службени лист </w:t>
      </w:r>
      <w:r w:rsidRPr="00585766">
        <w:rPr>
          <w:rFonts w:ascii="Times New Roman" w:eastAsia="Times New Roman" w:hAnsi="Times New Roman"/>
          <w:lang w:val="sr-Cyrl-RS" w:eastAsia="en-GB"/>
        </w:rPr>
        <w:t>о</w:t>
      </w:r>
      <w:r w:rsidRPr="00585766">
        <w:rPr>
          <w:rFonts w:ascii="Times New Roman" w:eastAsia="Times New Roman" w:hAnsi="Times New Roman"/>
          <w:lang w:val="en-GB" w:eastAsia="en-GB"/>
        </w:rPr>
        <w:t xml:space="preserve">пштине </w:t>
      </w:r>
      <w:r w:rsidRPr="00585766">
        <w:rPr>
          <w:rFonts w:ascii="Times New Roman" w:eastAsia="Times New Roman" w:hAnsi="Times New Roman"/>
          <w:lang w:val="sr-Cyrl-RS" w:eastAsia="en-GB"/>
        </w:rPr>
        <w:t>Сечањ“</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sr-Cyrl-RS" w:eastAsia="en-GB"/>
        </w:rPr>
        <w:t>број 4/22</w:t>
      </w:r>
      <w:r w:rsidRPr="00585766">
        <w:rPr>
          <w:rFonts w:ascii="Times New Roman" w:eastAsia="Times New Roman" w:hAnsi="Times New Roman"/>
          <w:b/>
          <w:lang w:val="en-GB" w:eastAsia="en-GB"/>
        </w:rPr>
        <w:t xml:space="preserve"> </w:t>
      </w:r>
      <w:r w:rsidRPr="00585766">
        <w:rPr>
          <w:rFonts w:ascii="Times New Roman" w:eastAsia="Times New Roman" w:hAnsi="Times New Roman"/>
          <w:lang w:val="sr-Cyrl-RS" w:eastAsia="en-GB"/>
        </w:rPr>
        <w:t>),</w:t>
      </w:r>
      <w:r w:rsidRPr="00585766">
        <w:rPr>
          <w:rFonts w:ascii="Times New Roman" w:eastAsia="Times New Roman" w:hAnsi="Times New Roman"/>
          <w:lang w:eastAsia="ar-SA"/>
        </w:rPr>
        <w:t xml:space="preserve"> </w:t>
      </w:r>
      <w:r w:rsidRPr="00585766">
        <w:rPr>
          <w:rFonts w:ascii="Times New Roman" w:eastAsia="Times New Roman" w:hAnsi="Times New Roman"/>
          <w:lang w:val="sr-Cyrl-RS" w:eastAsia="ar-SA"/>
        </w:rPr>
        <w:t>Општинско веће општине Сечањ</w:t>
      </w:r>
      <w:r w:rsidRPr="00585766">
        <w:rPr>
          <w:rFonts w:ascii="Times New Roman" w:eastAsia="Times New Roman" w:hAnsi="Times New Roman"/>
          <w:lang w:eastAsia="ar-SA"/>
        </w:rPr>
        <w:t xml:space="preserve">, на предлог начелника Општинске управе општине </w:t>
      </w:r>
      <w:r w:rsidRPr="00585766">
        <w:rPr>
          <w:rFonts w:ascii="Times New Roman" w:eastAsia="Times New Roman" w:hAnsi="Times New Roman"/>
          <w:lang w:val="sr-Cyrl-RS" w:eastAsia="ar-SA"/>
        </w:rPr>
        <w:t>Сечањ</w:t>
      </w:r>
      <w:r w:rsidRPr="00585766">
        <w:rPr>
          <w:rFonts w:ascii="Times New Roman" w:eastAsia="Times New Roman" w:hAnsi="Times New Roman"/>
          <w:lang w:eastAsia="ar-SA"/>
        </w:rPr>
        <w:t xml:space="preserve">, дана </w:t>
      </w:r>
      <w:r w:rsidRPr="00585766">
        <w:rPr>
          <w:rFonts w:ascii="Times New Roman" w:eastAsia="Times New Roman" w:hAnsi="Times New Roman"/>
          <w:lang w:val="sr-Cyrl-RS" w:eastAsia="ar-SA"/>
        </w:rPr>
        <w:t>2</w:t>
      </w:r>
      <w:r w:rsidRPr="00585766">
        <w:rPr>
          <w:rFonts w:ascii="Times New Roman" w:eastAsia="Times New Roman" w:hAnsi="Times New Roman"/>
          <w:lang w:val="sr-Latn-RS" w:eastAsia="ar-SA"/>
        </w:rPr>
        <w:t>9</w:t>
      </w:r>
      <w:r w:rsidRPr="00585766">
        <w:rPr>
          <w:rFonts w:ascii="Times New Roman" w:eastAsia="Times New Roman" w:hAnsi="Times New Roman"/>
          <w:lang w:eastAsia="ar-SA"/>
        </w:rPr>
        <w:t>.</w:t>
      </w:r>
      <w:r w:rsidRPr="00585766">
        <w:rPr>
          <w:rFonts w:ascii="Times New Roman" w:eastAsia="Times New Roman" w:hAnsi="Times New Roman"/>
          <w:lang w:val="sr-Cyrl-RS" w:eastAsia="ar-SA"/>
        </w:rPr>
        <w:t>0</w:t>
      </w:r>
      <w:r w:rsidRPr="00585766">
        <w:rPr>
          <w:rFonts w:ascii="Times New Roman" w:eastAsia="Times New Roman" w:hAnsi="Times New Roman"/>
          <w:lang w:eastAsia="ar-SA"/>
        </w:rPr>
        <w:t>6.20</w:t>
      </w:r>
      <w:r w:rsidRPr="00585766">
        <w:rPr>
          <w:rFonts w:ascii="Times New Roman" w:eastAsia="Times New Roman" w:hAnsi="Times New Roman"/>
          <w:lang w:val="sr-Cyrl-RS" w:eastAsia="ar-SA"/>
        </w:rPr>
        <w:t>22</w:t>
      </w:r>
      <w:r w:rsidRPr="00585766">
        <w:rPr>
          <w:rFonts w:ascii="Times New Roman" w:eastAsia="Times New Roman" w:hAnsi="Times New Roman"/>
          <w:lang w:eastAsia="ar-SA"/>
        </w:rPr>
        <w:t xml:space="preserve">. године, усвојио је </w:t>
      </w:r>
    </w:p>
    <w:p w:rsidR="00585766" w:rsidRPr="00585766" w:rsidRDefault="00585766" w:rsidP="00585766">
      <w:pPr>
        <w:spacing w:after="0" w:line="240" w:lineRule="auto"/>
        <w:jc w:val="center"/>
        <w:rPr>
          <w:rFonts w:ascii="Times New Roman" w:eastAsia="Times New Roman" w:hAnsi="Times New Roman"/>
          <w:b/>
          <w:sz w:val="24"/>
          <w:szCs w:val="24"/>
          <w:lang w:eastAsia="ar-SA"/>
        </w:rPr>
      </w:pPr>
    </w:p>
    <w:p w:rsidR="00585766" w:rsidRPr="00585766" w:rsidRDefault="00585766" w:rsidP="00585766">
      <w:pPr>
        <w:spacing w:after="0" w:line="240" w:lineRule="auto"/>
        <w:jc w:val="center"/>
        <w:rPr>
          <w:rFonts w:ascii="Times New Roman" w:eastAsia="Times New Roman" w:hAnsi="Times New Roman"/>
          <w:b/>
          <w:sz w:val="24"/>
          <w:szCs w:val="24"/>
          <w:lang w:eastAsia="ar-SA"/>
        </w:rPr>
      </w:pPr>
      <w:r w:rsidRPr="00585766">
        <w:rPr>
          <w:rFonts w:ascii="Times New Roman" w:eastAsia="Times New Roman" w:hAnsi="Times New Roman"/>
          <w:b/>
          <w:sz w:val="24"/>
          <w:szCs w:val="24"/>
          <w:lang w:eastAsia="ar-SA"/>
        </w:rPr>
        <w:t>П Р А В И Л Н И К</w:t>
      </w:r>
    </w:p>
    <w:p w:rsidR="00585766" w:rsidRPr="00585766" w:rsidRDefault="00585766" w:rsidP="00585766">
      <w:pPr>
        <w:spacing w:after="0" w:line="240" w:lineRule="auto"/>
        <w:jc w:val="center"/>
        <w:rPr>
          <w:rFonts w:ascii="Times New Roman" w:eastAsia="Times New Roman" w:hAnsi="Times New Roman"/>
          <w:b/>
          <w:sz w:val="24"/>
          <w:szCs w:val="24"/>
          <w:lang w:eastAsia="ar-SA"/>
        </w:rPr>
      </w:pPr>
    </w:p>
    <w:p w:rsidR="00585766" w:rsidRPr="00585766" w:rsidRDefault="00585766" w:rsidP="00585766">
      <w:pPr>
        <w:spacing w:after="0" w:line="240" w:lineRule="auto"/>
        <w:jc w:val="center"/>
        <w:rPr>
          <w:rFonts w:ascii="Times New Roman" w:eastAsia="Times New Roman" w:hAnsi="Times New Roman"/>
          <w:b/>
          <w:sz w:val="24"/>
          <w:szCs w:val="24"/>
          <w:lang w:eastAsia="ar-SA"/>
        </w:rPr>
      </w:pPr>
      <w:r w:rsidRPr="00585766">
        <w:rPr>
          <w:rFonts w:ascii="Times New Roman" w:eastAsia="Times New Roman" w:hAnsi="Times New Roman"/>
          <w:b/>
          <w:sz w:val="24"/>
          <w:szCs w:val="24"/>
          <w:lang w:eastAsia="ar-SA"/>
        </w:rPr>
        <w:t>О</w:t>
      </w:r>
      <w:r w:rsidRPr="00585766">
        <w:rPr>
          <w:rFonts w:ascii="Times New Roman" w:eastAsia="Times New Roman" w:hAnsi="Times New Roman"/>
          <w:b/>
          <w:sz w:val="24"/>
          <w:szCs w:val="24"/>
          <w:lang w:val="sr-Cyrl-RS" w:eastAsia="ar-SA"/>
        </w:rPr>
        <w:t xml:space="preserve"> </w:t>
      </w:r>
      <w:r w:rsidRPr="00585766">
        <w:rPr>
          <w:rFonts w:ascii="Times New Roman" w:eastAsia="Times New Roman" w:hAnsi="Times New Roman"/>
          <w:b/>
          <w:sz w:val="24"/>
          <w:szCs w:val="24"/>
          <w:lang w:eastAsia="ar-SA"/>
        </w:rPr>
        <w:t xml:space="preserve">ОРГАНИЗАЦИЈИ И СИСТЕМАТИЗАЦИЈИ РАДНИХ МЕСТА </w:t>
      </w: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sz w:val="24"/>
          <w:szCs w:val="24"/>
          <w:lang w:eastAsia="ar-SA"/>
        </w:rPr>
        <w:t>У ОПШТИНСКОЈ УПРАВИ</w:t>
      </w:r>
      <w:r w:rsidRPr="00585766">
        <w:rPr>
          <w:rFonts w:ascii="Times New Roman" w:eastAsia="Times New Roman" w:hAnsi="Times New Roman"/>
          <w:b/>
          <w:sz w:val="24"/>
          <w:szCs w:val="24"/>
          <w:lang w:val="sr-Cyrl-RS" w:eastAsia="ar-SA"/>
        </w:rPr>
        <w:t xml:space="preserve"> </w:t>
      </w:r>
      <w:r w:rsidRPr="00585766">
        <w:rPr>
          <w:rFonts w:ascii="Times New Roman" w:eastAsia="Times New Roman" w:hAnsi="Times New Roman"/>
          <w:b/>
          <w:sz w:val="24"/>
          <w:szCs w:val="24"/>
          <w:lang w:eastAsia="ar-SA"/>
        </w:rPr>
        <w:t xml:space="preserve">ОПШТИНЕ </w:t>
      </w:r>
      <w:r w:rsidRPr="00585766">
        <w:rPr>
          <w:rFonts w:ascii="Times New Roman" w:eastAsia="Times New Roman" w:hAnsi="Times New Roman"/>
          <w:b/>
          <w:sz w:val="24"/>
          <w:szCs w:val="24"/>
          <w:lang w:val="sr-Cyrl-RS" w:eastAsia="ar-SA"/>
        </w:rPr>
        <w:t>СЕЧАЊ</w:t>
      </w:r>
      <w:r w:rsidRPr="00585766">
        <w:rPr>
          <w:rFonts w:ascii="Times New Roman" w:eastAsia="Times New Roman" w:hAnsi="Times New Roman"/>
          <w:b/>
          <w:lang w:eastAsia="ar-SA"/>
        </w:rPr>
        <w:t xml:space="preserve"> </w:t>
      </w:r>
      <w:r w:rsidRPr="00585766">
        <w:rPr>
          <w:rFonts w:ascii="Times New Roman" w:eastAsia="Times New Roman" w:hAnsi="Times New Roman"/>
          <w:b/>
          <w:lang w:val="sr-Cyrl-RS" w:eastAsia="ar-SA"/>
        </w:rPr>
        <w:t xml:space="preserve"> </w:t>
      </w:r>
    </w:p>
    <w:p w:rsidR="00585766" w:rsidRPr="00585766" w:rsidRDefault="00585766" w:rsidP="00585766">
      <w:pPr>
        <w:spacing w:after="0" w:line="240" w:lineRule="auto"/>
        <w:contextualSpacing/>
        <w:jc w:val="both"/>
        <w:rPr>
          <w:rFonts w:ascii="Times New Roman" w:eastAsia="Times New Roman" w:hAnsi="Times New Roman"/>
          <w:lang w:eastAsia="ar-SA"/>
        </w:rPr>
      </w:pPr>
    </w:p>
    <w:p w:rsidR="00585766" w:rsidRPr="00585766" w:rsidRDefault="00585766" w:rsidP="00585766">
      <w:pPr>
        <w:spacing w:after="0" w:line="240" w:lineRule="auto"/>
        <w:contextualSpacing/>
        <w:jc w:val="both"/>
        <w:rPr>
          <w:rFonts w:ascii="Times New Roman" w:eastAsia="Times New Roman" w:hAnsi="Times New Roman"/>
          <w:lang w:eastAsia="ar-SA"/>
        </w:rPr>
      </w:pPr>
    </w:p>
    <w:p w:rsidR="00585766" w:rsidRPr="00585766" w:rsidRDefault="00585766" w:rsidP="00585766">
      <w:pPr>
        <w:tabs>
          <w:tab w:val="center" w:pos="4680"/>
          <w:tab w:val="right" w:pos="9360"/>
        </w:tabs>
        <w:jc w:val="center"/>
        <w:rPr>
          <w:rFonts w:ascii="Times New Roman" w:eastAsia="Times New Roman" w:hAnsi="Times New Roman"/>
        </w:rPr>
      </w:pPr>
      <w:r w:rsidRPr="00585766">
        <w:rPr>
          <w:rFonts w:ascii="Times New Roman" w:eastAsia="Times New Roman" w:hAnsi="Times New Roman"/>
          <w:b/>
          <w:lang w:eastAsia="ar-SA"/>
        </w:rPr>
        <w:t>ГЛАВА I</w:t>
      </w: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lang w:eastAsia="ar-SA"/>
        </w:rPr>
        <w:t>Основне одредбе</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jc w:val="center"/>
        <w:rPr>
          <w:rFonts w:ascii="Times New Roman" w:eastAsia="Times New Roman" w:hAnsi="Times New Roman"/>
          <w:b/>
          <w:lang w:val="sr-Cyrl-RS" w:eastAsia="ar-SA"/>
        </w:rPr>
      </w:pPr>
      <w:r w:rsidRPr="00585766">
        <w:rPr>
          <w:rFonts w:ascii="Times New Roman" w:eastAsia="Times New Roman" w:hAnsi="Times New Roman"/>
          <w:b/>
          <w:lang w:eastAsia="ar-SA"/>
        </w:rPr>
        <w:t>Члан 1.</w:t>
      </w:r>
    </w:p>
    <w:p w:rsidR="00585766" w:rsidRPr="00585766" w:rsidRDefault="00585766" w:rsidP="00585766">
      <w:pPr>
        <w:spacing w:after="0" w:line="240" w:lineRule="auto"/>
        <w:jc w:val="center"/>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ab/>
        <w:t xml:space="preserve">Правилником о организацији и систематизацији радних места у </w:t>
      </w:r>
      <w:r w:rsidRPr="00585766">
        <w:rPr>
          <w:rFonts w:ascii="Times New Roman" w:eastAsia="Times New Roman" w:hAnsi="Times New Roman"/>
          <w:lang w:val="sr-Cyrl-RS" w:eastAsia="ar-SA"/>
        </w:rPr>
        <w:t>О</w:t>
      </w:r>
      <w:r w:rsidRPr="00585766">
        <w:rPr>
          <w:rFonts w:ascii="Times New Roman" w:eastAsia="Times New Roman" w:hAnsi="Times New Roman"/>
          <w:lang w:eastAsia="ar-SA"/>
        </w:rPr>
        <w:t xml:space="preserve">пштинској </w:t>
      </w:r>
      <w:r w:rsidRPr="00585766">
        <w:rPr>
          <w:rFonts w:ascii="Times New Roman" w:eastAsia="Times New Roman" w:hAnsi="Times New Roman"/>
          <w:lang w:val="sr-Cyrl-RS" w:eastAsia="ar-SA"/>
        </w:rPr>
        <w:t xml:space="preserve">управи општине Сечањ </w:t>
      </w:r>
      <w:r w:rsidRPr="00585766">
        <w:rPr>
          <w:rFonts w:ascii="Times New Roman" w:eastAsia="Times New Roman" w:hAnsi="Times New Roman"/>
          <w:lang w:eastAsia="ar-SA"/>
        </w:rPr>
        <w:t>(даљем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w:t>
      </w:r>
      <w:r w:rsidRPr="00585766">
        <w:rPr>
          <w:rFonts w:ascii="Times New Roman" w:eastAsia="Times New Roman" w:hAnsi="Times New Roman"/>
          <w:lang w:val="sr-Cyrl-RS" w:eastAsia="ar-SA"/>
        </w:rPr>
        <w:t xml:space="preserve"> општине Сечањ.</w:t>
      </w:r>
      <w:r w:rsidRPr="00585766">
        <w:rPr>
          <w:rFonts w:ascii="Times New Roman" w:eastAsia="Times New Roman" w:hAnsi="Times New Roman"/>
          <w:lang w:eastAsia="ar-SA"/>
        </w:rPr>
        <w:t xml:space="preserve"> </w:t>
      </w:r>
    </w:p>
    <w:p w:rsidR="00585766" w:rsidRPr="00585766" w:rsidRDefault="00585766" w:rsidP="00585766">
      <w:pPr>
        <w:spacing w:after="0" w:line="240" w:lineRule="auto"/>
        <w:jc w:val="both"/>
        <w:rPr>
          <w:rFonts w:ascii="Times New Roman" w:eastAsia="Times New Roman" w:hAnsi="Times New Roman"/>
          <w:color w:val="222222"/>
          <w:lang w:eastAsia="ar-SA"/>
        </w:rPr>
      </w:pPr>
      <w:r w:rsidRPr="00585766">
        <w:rPr>
          <w:rFonts w:ascii="Times New Roman" w:eastAsia="Times New Roman" w:hAnsi="Times New Roman"/>
          <w:lang w:eastAsia="ar-SA"/>
        </w:rPr>
        <w:tab/>
      </w:r>
    </w:p>
    <w:p w:rsidR="00585766" w:rsidRPr="00585766" w:rsidRDefault="00585766" w:rsidP="00585766">
      <w:pPr>
        <w:spacing w:after="0" w:line="240" w:lineRule="auto"/>
        <w:jc w:val="center"/>
        <w:rPr>
          <w:rFonts w:ascii="Times New Roman" w:eastAsia="Times New Roman" w:hAnsi="Times New Roman"/>
          <w:b/>
          <w:color w:val="222222"/>
          <w:lang w:eastAsia="ar-SA"/>
        </w:rPr>
      </w:pPr>
    </w:p>
    <w:p w:rsidR="00585766" w:rsidRPr="00585766" w:rsidRDefault="00585766" w:rsidP="00585766">
      <w:pPr>
        <w:spacing w:after="0" w:line="240" w:lineRule="auto"/>
        <w:jc w:val="center"/>
        <w:rPr>
          <w:rFonts w:ascii="Times New Roman" w:eastAsia="Times New Roman" w:hAnsi="Times New Roman"/>
          <w:b/>
          <w:color w:val="222222"/>
          <w:lang w:eastAsia="ar-SA"/>
        </w:rPr>
      </w:pPr>
      <w:r w:rsidRPr="00585766">
        <w:rPr>
          <w:rFonts w:ascii="Times New Roman" w:eastAsia="Times New Roman" w:hAnsi="Times New Roman"/>
          <w:b/>
          <w:color w:val="222222"/>
          <w:lang w:eastAsia="ar-SA"/>
        </w:rPr>
        <w:t>Процедура усвајања Правилника</w:t>
      </w:r>
    </w:p>
    <w:p w:rsidR="00585766" w:rsidRPr="00585766" w:rsidRDefault="00585766" w:rsidP="00585766">
      <w:pPr>
        <w:spacing w:after="0" w:line="240" w:lineRule="auto"/>
        <w:jc w:val="center"/>
        <w:rPr>
          <w:rFonts w:ascii="Times New Roman" w:eastAsia="Times New Roman" w:hAnsi="Times New Roman"/>
          <w:b/>
          <w:color w:val="222222"/>
          <w:lang w:eastAsia="ar-SA"/>
        </w:rPr>
      </w:pPr>
    </w:p>
    <w:p w:rsidR="00585766" w:rsidRPr="00585766" w:rsidRDefault="00585766" w:rsidP="00585766">
      <w:pPr>
        <w:spacing w:after="0" w:line="240" w:lineRule="auto"/>
        <w:jc w:val="center"/>
        <w:rPr>
          <w:rFonts w:ascii="Times New Roman" w:eastAsia="Times New Roman" w:hAnsi="Times New Roman"/>
          <w:b/>
          <w:color w:val="222222"/>
          <w:lang w:val="sr-Cyrl-RS" w:eastAsia="ar-SA"/>
        </w:rPr>
      </w:pPr>
      <w:r w:rsidRPr="00585766">
        <w:rPr>
          <w:rFonts w:ascii="Times New Roman" w:eastAsia="Times New Roman" w:hAnsi="Times New Roman"/>
          <w:b/>
          <w:color w:val="222222"/>
          <w:lang w:eastAsia="ar-SA"/>
        </w:rPr>
        <w:t>Члан 2.</w:t>
      </w:r>
    </w:p>
    <w:p w:rsidR="00585766" w:rsidRPr="00585766" w:rsidRDefault="00585766" w:rsidP="00585766">
      <w:pPr>
        <w:spacing w:after="0" w:line="240" w:lineRule="auto"/>
        <w:jc w:val="center"/>
        <w:rPr>
          <w:rFonts w:ascii="Times New Roman" w:eastAsia="Times New Roman" w:hAnsi="Times New Roman"/>
          <w:b/>
          <w:color w:val="222222"/>
          <w:lang w:val="sr-Cyrl-RS" w:eastAsia="ar-SA"/>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ab/>
        <w:t>Предлог Правилника припрема начелник Општинске управе</w:t>
      </w:r>
      <w:r w:rsidRPr="00585766">
        <w:rPr>
          <w:rFonts w:ascii="Times New Roman" w:eastAsia="Times New Roman" w:hAnsi="Times New Roman"/>
          <w:lang w:val="sr-Cyrl-RS" w:eastAsia="ar-SA"/>
        </w:rPr>
        <w:t xml:space="preserve"> општине Сечањ</w:t>
      </w:r>
      <w:r w:rsidRPr="00585766">
        <w:rPr>
          <w:rFonts w:ascii="Times New Roman" w:eastAsia="Times New Roman" w:hAnsi="Times New Roman"/>
          <w:lang w:eastAsia="ar-SA"/>
        </w:rPr>
        <w:t xml:space="preserve"> и доставља га Општинском већу на усвајање.</w:t>
      </w: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Предлог Правилника припрема начелник Општинске управе</w:t>
      </w:r>
      <w:r w:rsidRPr="00585766">
        <w:rPr>
          <w:rFonts w:ascii="Times New Roman" w:eastAsia="Times New Roman" w:hAnsi="Times New Roman"/>
          <w:lang w:val="sr-Cyrl-RS" w:eastAsia="ar-SA"/>
        </w:rPr>
        <w:t xml:space="preserve"> општине Сечањ </w:t>
      </w:r>
      <w:r w:rsidRPr="00585766">
        <w:rPr>
          <w:rFonts w:ascii="Times New Roman" w:eastAsia="Times New Roman" w:hAnsi="Times New Roman"/>
          <w:lang w:eastAsia="ar-SA"/>
        </w:rPr>
        <w:t>у оквиру које се обављају општи, правни или нормативни послови и доставља га Општинском већу</w:t>
      </w:r>
      <w:r w:rsidRPr="00585766">
        <w:rPr>
          <w:rFonts w:ascii="Times New Roman" w:eastAsia="Times New Roman" w:hAnsi="Times New Roman"/>
          <w:lang w:val="sr-Cyrl-RS" w:eastAsia="ar-SA"/>
        </w:rPr>
        <w:t xml:space="preserve"> општине Сечањ</w:t>
      </w:r>
      <w:r w:rsidRPr="00585766">
        <w:rPr>
          <w:rFonts w:ascii="Times New Roman" w:eastAsia="Times New Roman" w:hAnsi="Times New Roman"/>
          <w:lang w:eastAsia="ar-SA"/>
        </w:rPr>
        <w:t xml:space="preserve"> на усвајање.</w:t>
      </w:r>
    </w:p>
    <w:p w:rsidR="00585766" w:rsidRPr="00585766" w:rsidRDefault="00585766" w:rsidP="00585766">
      <w:pPr>
        <w:spacing w:after="0" w:line="240" w:lineRule="auto"/>
        <w:jc w:val="both"/>
        <w:rPr>
          <w:rFonts w:ascii="Times New Roman" w:eastAsia="Times New Roman" w:hAnsi="Times New Roman"/>
          <w:color w:val="222222"/>
          <w:lang w:eastAsia="ar-SA"/>
        </w:rPr>
      </w:pPr>
    </w:p>
    <w:p w:rsidR="00585766" w:rsidRPr="00585766" w:rsidRDefault="00585766" w:rsidP="00585766">
      <w:pPr>
        <w:spacing w:after="0" w:line="240" w:lineRule="auto"/>
        <w:jc w:val="center"/>
        <w:rPr>
          <w:rFonts w:ascii="Times New Roman" w:eastAsia="Times New Roman" w:hAnsi="Times New Roman"/>
          <w:b/>
          <w:color w:val="222222"/>
          <w:lang w:eastAsia="ar-SA"/>
        </w:rPr>
      </w:pPr>
      <w:r w:rsidRPr="00585766">
        <w:rPr>
          <w:rFonts w:ascii="Times New Roman" w:eastAsia="Times New Roman" w:hAnsi="Times New Roman"/>
          <w:b/>
          <w:color w:val="222222"/>
          <w:lang w:eastAsia="ar-SA"/>
        </w:rPr>
        <w:t>Поглавља правилника</w:t>
      </w:r>
    </w:p>
    <w:p w:rsidR="00585766" w:rsidRPr="00585766" w:rsidRDefault="00585766" w:rsidP="00585766">
      <w:pPr>
        <w:spacing w:after="0" w:line="240" w:lineRule="auto"/>
        <w:jc w:val="center"/>
        <w:rPr>
          <w:rFonts w:ascii="Times New Roman" w:eastAsia="Times New Roman" w:hAnsi="Times New Roman"/>
          <w:b/>
          <w:color w:val="222222"/>
          <w:lang w:eastAsia="ar-SA"/>
        </w:rPr>
      </w:pPr>
    </w:p>
    <w:p w:rsidR="00585766" w:rsidRPr="00585766" w:rsidRDefault="00585766" w:rsidP="00585766">
      <w:pPr>
        <w:spacing w:after="0" w:line="240" w:lineRule="auto"/>
        <w:rPr>
          <w:rFonts w:ascii="Times New Roman" w:eastAsia="Times New Roman" w:hAnsi="Times New Roman"/>
          <w:b/>
          <w:lang w:eastAsia="ar-SA"/>
        </w:rPr>
      </w:pPr>
      <w:r w:rsidRPr="00585766">
        <w:rPr>
          <w:rFonts w:ascii="Times New Roman" w:eastAsia="Times New Roman" w:hAnsi="Times New Roman"/>
          <w:b/>
          <w:lang w:eastAsia="ar-SA"/>
        </w:rPr>
        <w:t xml:space="preserve">                                                                  Члан 3.</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Правилник се састоји од следећих поглавља:</w:t>
      </w:r>
    </w:p>
    <w:p w:rsidR="00585766" w:rsidRPr="00585766" w:rsidRDefault="00585766" w:rsidP="005C47CA">
      <w:pPr>
        <w:numPr>
          <w:ilvl w:val="0"/>
          <w:numId w:val="3"/>
        </w:numPr>
        <w:spacing w:after="0" w:line="240" w:lineRule="auto"/>
        <w:contextualSpacing/>
        <w:jc w:val="both"/>
        <w:rPr>
          <w:rFonts w:ascii="Times New Roman" w:eastAsia="Times New Roman" w:hAnsi="Times New Roman"/>
          <w:lang w:eastAsia="ar-SA"/>
        </w:rPr>
      </w:pPr>
      <w:r w:rsidRPr="00585766">
        <w:rPr>
          <w:rFonts w:ascii="Times New Roman" w:eastAsia="Times New Roman" w:hAnsi="Times New Roman"/>
          <w:lang w:eastAsia="ar-SA"/>
        </w:rPr>
        <w:t>Глава I</w:t>
      </w:r>
      <w:r w:rsidRPr="00585766">
        <w:rPr>
          <w:rFonts w:ascii="Times New Roman" w:eastAsia="Times New Roman" w:hAnsi="Times New Roman"/>
          <w:lang w:eastAsia="ar-SA"/>
        </w:rPr>
        <w:tab/>
        <w:t xml:space="preserve">             Основне одредбе</w:t>
      </w:r>
    </w:p>
    <w:p w:rsidR="00585766" w:rsidRPr="00585766" w:rsidRDefault="00585766" w:rsidP="005C47CA">
      <w:pPr>
        <w:numPr>
          <w:ilvl w:val="0"/>
          <w:numId w:val="3"/>
        </w:numPr>
        <w:spacing w:after="0" w:line="240" w:lineRule="auto"/>
        <w:contextualSpacing/>
        <w:jc w:val="both"/>
        <w:rPr>
          <w:rFonts w:ascii="Times New Roman" w:eastAsia="Times New Roman" w:hAnsi="Times New Roman"/>
          <w:lang w:eastAsia="ar-SA"/>
        </w:rPr>
      </w:pPr>
      <w:r w:rsidRPr="00585766">
        <w:rPr>
          <w:rFonts w:ascii="Times New Roman" w:eastAsia="Times New Roman" w:hAnsi="Times New Roman"/>
          <w:lang w:eastAsia="ar-SA"/>
        </w:rPr>
        <w:t>Глава II</w:t>
      </w:r>
      <w:r w:rsidRPr="00585766">
        <w:rPr>
          <w:rFonts w:ascii="Times New Roman" w:eastAsia="Times New Roman" w:hAnsi="Times New Roman"/>
          <w:lang w:eastAsia="ar-SA"/>
        </w:rPr>
        <w:tab/>
        <w:t>Oрганизација и систематизација радних места у Општинској управи</w:t>
      </w:r>
    </w:p>
    <w:p w:rsidR="00585766" w:rsidRPr="00585766" w:rsidRDefault="00585766" w:rsidP="005C47CA">
      <w:pPr>
        <w:numPr>
          <w:ilvl w:val="0"/>
          <w:numId w:val="3"/>
        </w:num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Глава III</w:t>
      </w:r>
      <w:r w:rsidRPr="00585766">
        <w:rPr>
          <w:rFonts w:ascii="Times New Roman" w:eastAsia="Times New Roman" w:hAnsi="Times New Roman"/>
          <w:lang w:eastAsia="ar-SA"/>
        </w:rPr>
        <w:tab/>
        <w:t>Прелазне и завршне одредбе</w:t>
      </w:r>
    </w:p>
    <w:p w:rsidR="00585766" w:rsidRPr="00585766" w:rsidRDefault="00585766" w:rsidP="00585766">
      <w:pPr>
        <w:spacing w:after="0"/>
        <w:jc w:val="both"/>
        <w:rPr>
          <w:rFonts w:ascii="Times New Roman" w:eastAsia="Times New Roman" w:hAnsi="Times New Roman"/>
          <w:lang w:eastAsia="ar-SA"/>
        </w:rPr>
      </w:pPr>
    </w:p>
    <w:p w:rsidR="00585766" w:rsidRDefault="00585766" w:rsidP="00585766">
      <w:pPr>
        <w:spacing w:after="0" w:line="240" w:lineRule="auto"/>
        <w:ind w:left="-426" w:right="-846"/>
        <w:jc w:val="both"/>
        <w:rPr>
          <w:rFonts w:ascii="Times New Roman" w:eastAsia="Times New Roman" w:hAnsi="Times New Roman"/>
          <w:sz w:val="24"/>
          <w:szCs w:val="24"/>
          <w:u w:val="single"/>
          <w:lang w:val="sr-Cyrl-RS"/>
        </w:rPr>
      </w:pPr>
    </w:p>
    <w:p w:rsid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center"/>
        <w:rPr>
          <w:rFonts w:ascii="Times New Roman" w:eastAsia="Times New Roman" w:hAnsi="Times New Roman"/>
          <w:lang w:eastAsia="ar-SA"/>
        </w:rPr>
      </w:pPr>
    </w:p>
    <w:p w:rsidR="00585766" w:rsidRPr="00585766" w:rsidRDefault="00585766" w:rsidP="00585766">
      <w:pPr>
        <w:spacing w:after="0" w:line="240" w:lineRule="auto"/>
        <w:jc w:val="center"/>
        <w:rPr>
          <w:rFonts w:ascii="Times New Roman" w:eastAsia="Times New Roman" w:hAnsi="Times New Roman"/>
          <w:b/>
          <w:noProof/>
          <w:lang w:eastAsia="ar-SA"/>
        </w:rPr>
      </w:pPr>
      <w:r w:rsidRPr="00585766">
        <w:rPr>
          <w:rFonts w:ascii="Times New Roman" w:eastAsia="Times New Roman" w:hAnsi="Times New Roman"/>
          <w:b/>
          <w:noProof/>
          <w:lang w:eastAsia="ar-SA"/>
        </w:rPr>
        <w:t>Систематизација радних места</w:t>
      </w:r>
    </w:p>
    <w:p w:rsidR="00585766" w:rsidRPr="00585766" w:rsidRDefault="00585766" w:rsidP="00585766">
      <w:pPr>
        <w:spacing w:after="0" w:line="240" w:lineRule="auto"/>
        <w:jc w:val="center"/>
        <w:rPr>
          <w:rFonts w:ascii="Times New Roman" w:eastAsia="Times New Roman" w:hAnsi="Times New Roman"/>
          <w:b/>
          <w:noProof/>
          <w:lang w:eastAsia="ar-SA"/>
        </w:rPr>
      </w:pPr>
    </w:p>
    <w:p w:rsidR="00585766" w:rsidRPr="00585766" w:rsidRDefault="00585766" w:rsidP="00585766">
      <w:pPr>
        <w:spacing w:after="0" w:line="240" w:lineRule="auto"/>
        <w:jc w:val="center"/>
        <w:rPr>
          <w:rFonts w:ascii="Times New Roman" w:eastAsia="Times New Roman" w:hAnsi="Times New Roman"/>
          <w:b/>
          <w:noProof/>
          <w:lang w:eastAsia="ar-SA"/>
        </w:rPr>
      </w:pPr>
      <w:r w:rsidRPr="00585766">
        <w:rPr>
          <w:rFonts w:ascii="Times New Roman" w:eastAsia="Times New Roman" w:hAnsi="Times New Roman"/>
          <w:b/>
          <w:noProof/>
          <w:lang w:eastAsia="ar-SA"/>
        </w:rPr>
        <w:t>Члан 4.</w:t>
      </w:r>
    </w:p>
    <w:p w:rsidR="00585766" w:rsidRPr="00585766" w:rsidRDefault="00585766" w:rsidP="00585766">
      <w:pPr>
        <w:spacing w:after="0" w:line="240" w:lineRule="auto"/>
        <w:jc w:val="center"/>
        <w:rPr>
          <w:rFonts w:ascii="Times New Roman" w:eastAsia="Times New Roman" w:hAnsi="Times New Roman"/>
          <w:b/>
          <w:noProof/>
          <w:lang w:eastAsia="ar-SA"/>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У Правилнику су систематизована следећа радна места:</w:t>
      </w:r>
    </w:p>
    <w:p w:rsidR="00585766" w:rsidRPr="00585766" w:rsidRDefault="00585766" w:rsidP="00585766">
      <w:pPr>
        <w:spacing w:after="0" w:line="240" w:lineRule="auto"/>
        <w:rPr>
          <w:rFonts w:ascii="Times New Roman" w:eastAsia="Times New Roman" w:hAnsi="Times New Roman"/>
          <w:lang w:val="sr-Cyrl-RS" w:eastAsia="ar-SA"/>
        </w:rPr>
      </w:pP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3027"/>
        <w:gridCol w:w="3133"/>
      </w:tblGrid>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Функционери -  постављена лица</w:t>
            </w:r>
          </w:p>
        </w:tc>
        <w:tc>
          <w:tcPr>
            <w:tcW w:w="6160" w:type="dxa"/>
            <w:gridSpan w:val="2"/>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 радно место помоћник председника општине-</w:t>
            </w:r>
          </w:p>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 извршилац</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 xml:space="preserve">Службеник на положају – </w:t>
            </w:r>
          </w:p>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I група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1 раднo местo</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1 службеник</w:t>
            </w:r>
          </w:p>
        </w:tc>
      </w:tr>
      <w:tr w:rsidR="00585766" w:rsidRPr="00585766" w:rsidTr="00585766">
        <w:tc>
          <w:tcPr>
            <w:tcW w:w="9304" w:type="dxa"/>
            <w:gridSpan w:val="3"/>
            <w:tcBorders>
              <w:left w:val="nil"/>
              <w:right w:val="nil"/>
            </w:tcBorders>
          </w:tcPr>
          <w:p w:rsidR="00585766" w:rsidRPr="00585766" w:rsidRDefault="00585766" w:rsidP="00585766">
            <w:pPr>
              <w:spacing w:after="0" w:line="240" w:lineRule="auto"/>
              <w:jc w:val="center"/>
              <w:rPr>
                <w:rFonts w:ascii="Times New Roman" w:eastAsia="Times New Roman" w:hAnsi="Times New Roman"/>
                <w:b/>
                <w:bCs/>
                <w:lang w:eastAsia="ar-SA"/>
              </w:rPr>
            </w:pPr>
          </w:p>
        </w:tc>
      </w:tr>
      <w:tr w:rsidR="00585766" w:rsidRPr="00585766" w:rsidTr="00585766">
        <w:tc>
          <w:tcPr>
            <w:tcW w:w="3144" w:type="dxa"/>
            <w:shd w:val="clear" w:color="auto" w:fill="D9D9D9"/>
          </w:tcPr>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Службеници - извршиоци</w:t>
            </w:r>
          </w:p>
        </w:tc>
        <w:tc>
          <w:tcPr>
            <w:tcW w:w="3027"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радних места</w:t>
            </w:r>
          </w:p>
        </w:tc>
        <w:tc>
          <w:tcPr>
            <w:tcW w:w="3133"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Самостални 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2</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2</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12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3</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3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5 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Сарадник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сарадник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Виши 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16</w:t>
            </w:r>
            <w:r w:rsidRPr="00585766">
              <w:rPr>
                <w:rFonts w:ascii="Times New Roman" w:eastAsia="Times New Roman" w:hAnsi="Times New Roman"/>
                <w:b/>
                <w:bCs/>
                <w:color w:val="FF0000"/>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right"/>
              <w:rPr>
                <w:rFonts w:ascii="Times New Roman" w:eastAsia="Times New Roman" w:hAnsi="Times New Roman"/>
                <w:b/>
                <w:bCs/>
                <w:lang w:eastAsia="ar-SA"/>
              </w:rPr>
            </w:pPr>
            <w:r w:rsidRPr="00585766">
              <w:rPr>
                <w:rFonts w:ascii="Times New Roman" w:eastAsia="Times New Roman" w:hAnsi="Times New Roman"/>
                <w:b/>
                <w:bCs/>
                <w:lang w:eastAsia="ar-SA"/>
              </w:rPr>
              <w:t>Укупно:</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50</w:t>
            </w:r>
            <w:r w:rsidRPr="00585766">
              <w:rPr>
                <w:rFonts w:ascii="Times New Roman" w:eastAsia="Times New Roman" w:hAnsi="Times New Roman"/>
                <w:b/>
                <w:bCs/>
                <w:lang w:eastAsia="ar-SA"/>
              </w:rPr>
              <w:t xml:space="preserve"> радн</w:t>
            </w:r>
            <w:r w:rsidRPr="00585766">
              <w:rPr>
                <w:rFonts w:ascii="Times New Roman" w:eastAsia="Times New Roman" w:hAnsi="Times New Roman"/>
                <w:b/>
                <w:bCs/>
                <w:lang w:val="sr-Cyrl-RS" w:eastAsia="ar-SA"/>
              </w:rPr>
              <w:t>их</w:t>
            </w:r>
            <w:r w:rsidRPr="00585766">
              <w:rPr>
                <w:rFonts w:ascii="Times New Roman" w:eastAsia="Times New Roman" w:hAnsi="Times New Roman"/>
                <w:b/>
                <w:bCs/>
                <w:lang w:eastAsia="ar-SA"/>
              </w:rPr>
              <w:t xml:space="preserve"> мест</w:t>
            </w:r>
            <w:r w:rsidRPr="00585766">
              <w:rPr>
                <w:rFonts w:ascii="Times New Roman" w:eastAsia="Times New Roman" w:hAnsi="Times New Roman"/>
                <w:b/>
                <w:bCs/>
                <w:lang w:val="sr-Cyrl-RS" w:eastAsia="ar-SA"/>
              </w:rPr>
              <w:t>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54</w:t>
            </w:r>
            <w:r w:rsidRPr="00585766">
              <w:rPr>
                <w:rFonts w:ascii="Times New Roman" w:eastAsia="Times New Roman" w:hAnsi="Times New Roman"/>
                <w:b/>
                <w:bCs/>
                <w:lang w:eastAsia="ar-SA"/>
              </w:rPr>
              <w:t xml:space="preserve"> службеника</w:t>
            </w:r>
          </w:p>
        </w:tc>
      </w:tr>
      <w:tr w:rsidR="00585766" w:rsidRPr="00585766" w:rsidTr="00585766">
        <w:tc>
          <w:tcPr>
            <w:tcW w:w="9304" w:type="dxa"/>
            <w:gridSpan w:val="3"/>
          </w:tcPr>
          <w:p w:rsidR="00585766" w:rsidRPr="00585766" w:rsidRDefault="00585766" w:rsidP="00585766">
            <w:pPr>
              <w:spacing w:after="0" w:line="240" w:lineRule="auto"/>
              <w:jc w:val="center"/>
              <w:rPr>
                <w:rFonts w:ascii="Times New Roman" w:eastAsia="Times New Roman" w:hAnsi="Times New Roman"/>
                <w:b/>
                <w:bCs/>
                <w:lang w:eastAsia="ar-SA"/>
              </w:rPr>
            </w:pPr>
          </w:p>
        </w:tc>
      </w:tr>
      <w:tr w:rsidR="00585766" w:rsidRPr="00585766" w:rsidTr="00585766">
        <w:tc>
          <w:tcPr>
            <w:tcW w:w="3144" w:type="dxa"/>
            <w:shd w:val="clear" w:color="auto" w:fill="D9D9D9"/>
          </w:tcPr>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Намештеници</w:t>
            </w:r>
          </w:p>
        </w:tc>
        <w:tc>
          <w:tcPr>
            <w:tcW w:w="3027"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радних места</w:t>
            </w:r>
          </w:p>
        </w:tc>
        <w:tc>
          <w:tcPr>
            <w:tcW w:w="3133"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намештеника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Прва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Друга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Трећа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Четврта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 намештеника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Пета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w:t>
            </w:r>
            <w:r w:rsidRPr="00585766">
              <w:rPr>
                <w:rFonts w:ascii="Times New Roman" w:eastAsia="Times New Roman" w:hAnsi="Times New Roman"/>
                <w:b/>
                <w:bCs/>
                <w:lang w:eastAsia="ar-SA"/>
              </w:rPr>
              <w:t>a</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намештеник</w:t>
            </w:r>
            <w:r w:rsidRPr="00585766">
              <w:rPr>
                <w:rFonts w:ascii="Times New Roman" w:eastAsia="Times New Roman" w:hAnsi="Times New Roman"/>
                <w:b/>
                <w:bCs/>
                <w:lang w:eastAsia="ar-SA"/>
              </w:rPr>
              <w:t>a</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Шеста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p>
        </w:tc>
      </w:tr>
      <w:tr w:rsidR="00585766" w:rsidRPr="00585766" w:rsidTr="00585766">
        <w:tc>
          <w:tcPr>
            <w:tcW w:w="3144" w:type="dxa"/>
          </w:tcPr>
          <w:p w:rsidR="00585766" w:rsidRPr="00585766" w:rsidRDefault="00585766" w:rsidP="00585766">
            <w:pPr>
              <w:spacing w:after="0" w:line="240" w:lineRule="auto"/>
              <w:jc w:val="right"/>
              <w:rPr>
                <w:rFonts w:ascii="Times New Roman" w:eastAsia="Times New Roman" w:hAnsi="Times New Roman"/>
                <w:b/>
                <w:bCs/>
                <w:lang w:eastAsia="ar-SA"/>
              </w:rPr>
            </w:pPr>
            <w:r w:rsidRPr="00585766">
              <w:rPr>
                <w:rFonts w:ascii="Times New Roman" w:eastAsia="Times New Roman" w:hAnsi="Times New Roman"/>
                <w:b/>
                <w:bCs/>
                <w:lang w:eastAsia="ar-SA"/>
              </w:rPr>
              <w:t>Укупно:</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12</w:t>
            </w:r>
            <w:r w:rsidRPr="00585766">
              <w:rPr>
                <w:rFonts w:ascii="Times New Roman" w:eastAsia="Times New Roman" w:hAnsi="Times New Roman"/>
                <w:b/>
                <w:bCs/>
                <w:lang w:eastAsia="ar-SA"/>
              </w:rPr>
              <w:t xml:space="preserve">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13</w:t>
            </w:r>
            <w:r w:rsidRPr="00585766">
              <w:rPr>
                <w:rFonts w:ascii="Times New Roman" w:eastAsia="Times New Roman" w:hAnsi="Times New Roman"/>
                <w:b/>
                <w:bCs/>
                <w:lang w:eastAsia="ar-SA"/>
              </w:rPr>
              <w:t xml:space="preserve"> намештеника</w:t>
            </w:r>
          </w:p>
        </w:tc>
      </w:tr>
    </w:tbl>
    <w:p w:rsidR="00585766" w:rsidRPr="00585766" w:rsidRDefault="00585766" w:rsidP="00585766">
      <w:pPr>
        <w:spacing w:after="0" w:line="240" w:lineRule="auto"/>
        <w:rPr>
          <w:rFonts w:ascii="Times New Roman" w:eastAsia="Times New Roman" w:hAnsi="Times New Roman"/>
          <w:lang w:val="sr-Cyrl-RS" w:eastAsia="ar-SA"/>
        </w:rPr>
      </w:pP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lang w:eastAsia="ar-SA"/>
        </w:rPr>
        <w:t>Члан 5.</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lang w:eastAsia="ar-SA"/>
        </w:rPr>
      </w:pPr>
      <w:r w:rsidRPr="00585766">
        <w:rPr>
          <w:rFonts w:ascii="Times New Roman" w:eastAsia="Times New Roman" w:hAnsi="Times New Roman"/>
          <w:lang w:eastAsia="ar-SA"/>
        </w:rPr>
        <w:t xml:space="preserve">Укупан број систематизованих радних места у </w:t>
      </w:r>
      <w:r w:rsidRPr="00585766">
        <w:rPr>
          <w:rFonts w:ascii="Times New Roman" w:eastAsia="Times New Roman" w:hAnsi="Times New Roman"/>
          <w:b/>
          <w:lang w:eastAsia="ar-SA"/>
        </w:rPr>
        <w:t>Општинској управи</w:t>
      </w:r>
      <w:r w:rsidRPr="00585766">
        <w:rPr>
          <w:rFonts w:ascii="Times New Roman" w:eastAsia="Times New Roman" w:hAnsi="Times New Roman"/>
          <w:lang w:eastAsia="ar-SA"/>
        </w:rPr>
        <w:t xml:space="preserve"> је </w:t>
      </w:r>
      <w:r w:rsidRPr="00585766">
        <w:rPr>
          <w:rFonts w:ascii="Times New Roman" w:eastAsia="Times New Roman" w:hAnsi="Times New Roman"/>
          <w:lang w:val="sr-Cyrl-RS" w:eastAsia="ar-SA"/>
        </w:rPr>
        <w:t>62 за 68 запослених</w:t>
      </w:r>
      <w:r w:rsidRPr="00585766">
        <w:rPr>
          <w:rFonts w:ascii="Times New Roman" w:eastAsia="Times New Roman" w:hAnsi="Times New Roman"/>
          <w:lang w:eastAsia="ar-SA"/>
        </w:rPr>
        <w:t xml:space="preserve"> и то:</w:t>
      </w:r>
    </w:p>
    <w:p w:rsidR="00585766" w:rsidRPr="00585766" w:rsidRDefault="00585766" w:rsidP="005C47CA">
      <w:pPr>
        <w:numPr>
          <w:ilvl w:val="0"/>
          <w:numId w:val="2"/>
        </w:num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 xml:space="preserve">1   службеник на положају, </w:t>
      </w:r>
    </w:p>
    <w:p w:rsidR="00585766" w:rsidRPr="00585766" w:rsidRDefault="00585766" w:rsidP="005C47CA">
      <w:pPr>
        <w:numPr>
          <w:ilvl w:val="0"/>
          <w:numId w:val="2"/>
        </w:numPr>
        <w:spacing w:after="0" w:line="240" w:lineRule="auto"/>
        <w:jc w:val="both"/>
        <w:rPr>
          <w:rFonts w:ascii="Times New Roman" w:eastAsia="Times New Roman" w:hAnsi="Times New Roman"/>
          <w:lang w:eastAsia="ar-SA"/>
        </w:rPr>
      </w:pPr>
      <w:r w:rsidRPr="00585766">
        <w:rPr>
          <w:rFonts w:ascii="Times New Roman" w:eastAsia="Times New Roman" w:hAnsi="Times New Roman"/>
          <w:lang w:val="sr-Cyrl-RS" w:eastAsia="ar-SA"/>
        </w:rPr>
        <w:t>54</w:t>
      </w:r>
      <w:r w:rsidRPr="00585766">
        <w:rPr>
          <w:rFonts w:ascii="Times New Roman" w:eastAsia="Times New Roman" w:hAnsi="Times New Roman"/>
          <w:lang w:eastAsia="ar-SA"/>
        </w:rPr>
        <w:t xml:space="preserve"> службеник</w:t>
      </w:r>
      <w:r w:rsidRPr="00585766">
        <w:rPr>
          <w:rFonts w:ascii="Times New Roman" w:eastAsia="Times New Roman" w:hAnsi="Times New Roman"/>
          <w:lang w:val="sr-Cyrl-RS" w:eastAsia="ar-SA"/>
        </w:rPr>
        <w:t>а</w:t>
      </w:r>
      <w:r w:rsidRPr="00585766">
        <w:rPr>
          <w:rFonts w:ascii="Times New Roman" w:eastAsia="Times New Roman" w:hAnsi="Times New Roman"/>
          <w:lang w:eastAsia="ar-SA"/>
        </w:rPr>
        <w:t xml:space="preserve"> на извршилачким радним местима и </w:t>
      </w:r>
    </w:p>
    <w:p w:rsidR="00585766" w:rsidRPr="00585766" w:rsidRDefault="00585766" w:rsidP="005C47CA">
      <w:pPr>
        <w:numPr>
          <w:ilvl w:val="0"/>
          <w:numId w:val="2"/>
        </w:numPr>
        <w:spacing w:after="0" w:line="240" w:lineRule="auto"/>
        <w:jc w:val="both"/>
        <w:rPr>
          <w:rFonts w:ascii="Times New Roman" w:eastAsia="Times New Roman" w:hAnsi="Times New Roman"/>
          <w:lang w:eastAsia="ar-SA"/>
        </w:rPr>
      </w:pPr>
      <w:r w:rsidRPr="00585766">
        <w:rPr>
          <w:rFonts w:ascii="Times New Roman" w:eastAsia="Times New Roman" w:hAnsi="Times New Roman"/>
          <w:lang w:val="sr-Cyrl-RS" w:eastAsia="ar-SA"/>
        </w:rPr>
        <w:t>13</w:t>
      </w:r>
      <w:r w:rsidRPr="00585766">
        <w:rPr>
          <w:rFonts w:ascii="Times New Roman" w:eastAsia="Times New Roman" w:hAnsi="Times New Roman"/>
          <w:lang w:eastAsia="ar-SA"/>
        </w:rPr>
        <w:t xml:space="preserve"> на радним местима намештеника</w:t>
      </w:r>
      <w:r w:rsidRPr="00585766">
        <w:rPr>
          <w:rFonts w:ascii="Times New Roman" w:eastAsia="Times New Roman" w:hAnsi="Times New Roman"/>
          <w:lang w:val="sr-Cyrl-RS" w:eastAsia="ar-SA"/>
        </w:rPr>
        <w:t>.</w:t>
      </w:r>
    </w:p>
    <w:p w:rsidR="00585766" w:rsidRPr="00585766" w:rsidRDefault="00585766" w:rsidP="00585766">
      <w:pPr>
        <w:spacing w:after="0" w:line="240" w:lineRule="auto"/>
        <w:contextualSpacing/>
        <w:jc w:val="center"/>
        <w:rPr>
          <w:rFonts w:ascii="Times New Roman" w:eastAsia="Times New Roman" w:hAnsi="Times New Roman"/>
          <w:b/>
          <w:lang w:eastAsia="ar-SA"/>
        </w:rPr>
      </w:pPr>
    </w:p>
    <w:p w:rsidR="00585766" w:rsidRPr="00585766" w:rsidRDefault="00585766" w:rsidP="00585766">
      <w:pPr>
        <w:spacing w:after="0" w:line="240" w:lineRule="auto"/>
        <w:contextualSpacing/>
        <w:rPr>
          <w:rFonts w:ascii="Times New Roman" w:eastAsia="Times New Roman" w:hAnsi="Times New Roman"/>
          <w:b/>
          <w:lang w:eastAsia="ar-SA"/>
        </w:rPr>
      </w:pPr>
      <w:r w:rsidRPr="00585766">
        <w:rPr>
          <w:rFonts w:ascii="Times New Roman" w:eastAsia="Times New Roman" w:hAnsi="Times New Roman"/>
          <w:b/>
          <w:lang w:val="sr-Cyrl-RS" w:eastAsia="ar-SA"/>
        </w:rPr>
        <w:t xml:space="preserve">          </w:t>
      </w:r>
      <w:r w:rsidRPr="00585766">
        <w:rPr>
          <w:rFonts w:ascii="Times New Roman" w:eastAsia="Times New Roman" w:hAnsi="Times New Roman"/>
          <w:b/>
          <w:lang w:eastAsia="ar-SA"/>
        </w:rPr>
        <w:t>ГЛАВА II</w:t>
      </w:r>
    </w:p>
    <w:p w:rsidR="00585766" w:rsidRPr="00585766" w:rsidRDefault="00585766" w:rsidP="00585766">
      <w:pPr>
        <w:spacing w:after="0" w:line="240" w:lineRule="auto"/>
        <w:contextualSpacing/>
        <w:jc w:val="center"/>
        <w:rPr>
          <w:rFonts w:ascii="Times New Roman" w:eastAsia="Times New Roman" w:hAnsi="Times New Roman"/>
          <w:b/>
          <w:lang w:eastAsia="ar-SA"/>
        </w:rPr>
      </w:pPr>
    </w:p>
    <w:p w:rsidR="00585766" w:rsidRPr="00585766" w:rsidRDefault="00585766" w:rsidP="00585766">
      <w:pPr>
        <w:spacing w:after="0" w:line="240" w:lineRule="auto"/>
        <w:contextualSpacing/>
        <w:jc w:val="center"/>
        <w:rPr>
          <w:rFonts w:ascii="Times New Roman" w:eastAsia="Times New Roman" w:hAnsi="Times New Roman"/>
          <w:b/>
          <w:lang w:eastAsia="ar-SA"/>
        </w:rPr>
      </w:pPr>
      <w:r w:rsidRPr="00585766">
        <w:rPr>
          <w:rFonts w:ascii="Times New Roman" w:eastAsia="Times New Roman" w:hAnsi="Times New Roman"/>
          <w:b/>
          <w:lang w:eastAsia="ar-SA"/>
        </w:rPr>
        <w:t>ОРГАНИЗАЦИЈА И СИСТЕМАТИЗАЦИЈА РАДНИХ МЕСТА У ОПШТИНСКОЈ УПРАВИ</w:t>
      </w:r>
    </w:p>
    <w:p w:rsidR="00585766" w:rsidRPr="00585766" w:rsidRDefault="00585766" w:rsidP="00585766">
      <w:pPr>
        <w:spacing w:after="0" w:line="240" w:lineRule="auto"/>
        <w:jc w:val="both"/>
        <w:rPr>
          <w:rFonts w:ascii="Times New Roman" w:eastAsia="Times New Roman" w:hAnsi="Times New Roman"/>
          <w:lang w:eastAsia="ar-SA"/>
        </w:rPr>
      </w:pP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lang w:eastAsia="ar-SA"/>
        </w:rPr>
        <w:t>Предмет уређивања</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lang w:eastAsia="ar-SA"/>
        </w:rPr>
        <w:t>Члан 6.</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ab/>
        <w:t xml:space="preserve">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w:t>
      </w:r>
      <w:r w:rsidRPr="00585766">
        <w:rPr>
          <w:rFonts w:ascii="Times New Roman" w:eastAsia="Times New Roman" w:hAnsi="Times New Roman"/>
          <w:lang w:val="sr-Cyrl-RS" w:eastAsia="ar-SA"/>
        </w:rPr>
        <w:t>Сечањ</w:t>
      </w:r>
      <w:r w:rsidRPr="00585766">
        <w:rPr>
          <w:rFonts w:ascii="Times New Roman" w:eastAsia="Times New Roman" w:hAnsi="Times New Roman"/>
          <w:lang w:eastAsia="ar-SA"/>
        </w:rPr>
        <w:t>.</w:t>
      </w:r>
    </w:p>
    <w:p w:rsidR="00585766" w:rsidRPr="00585766" w:rsidRDefault="00585766" w:rsidP="00585766">
      <w:pPr>
        <w:spacing w:after="0" w:line="240" w:lineRule="auto"/>
        <w:jc w:val="both"/>
        <w:rPr>
          <w:rFonts w:ascii="Times New Roman" w:eastAsia="Times New Roman" w:hAnsi="Times New Roman"/>
          <w:lang w:eastAsia="ar-SA"/>
        </w:rPr>
      </w:pPr>
    </w:p>
    <w:p w:rsidR="00585766" w:rsidRPr="00585766" w:rsidRDefault="00585766" w:rsidP="00585766">
      <w:pPr>
        <w:spacing w:after="0" w:line="240" w:lineRule="auto"/>
        <w:rPr>
          <w:rFonts w:ascii="Times New Roman" w:eastAsia="Times New Roman" w:hAnsi="Times New Roman"/>
          <w:lang w:eastAsia="ar-SA"/>
        </w:rPr>
      </w:pPr>
    </w:p>
    <w:p w:rsidR="00585766" w:rsidRPr="00585766" w:rsidRDefault="00585766" w:rsidP="00585766">
      <w:pPr>
        <w:spacing w:after="0" w:line="240" w:lineRule="auto"/>
        <w:rPr>
          <w:rFonts w:ascii="Times New Roman" w:eastAsia="Times New Roman" w:hAnsi="Times New Roman"/>
          <w:lang w:eastAsia="ar-SA"/>
        </w:rPr>
      </w:pPr>
    </w:p>
    <w:p w:rsidR="00585766" w:rsidRPr="00585766" w:rsidRDefault="00585766" w:rsidP="00585766">
      <w:pPr>
        <w:spacing w:after="0" w:line="240" w:lineRule="auto"/>
        <w:rPr>
          <w:rFonts w:ascii="Times New Roman" w:eastAsia="Times New Roman" w:hAnsi="Times New Roman"/>
          <w:lang w:eastAsia="ar-SA"/>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rPr>
          <w:rFonts w:ascii="Times New Roman" w:eastAsia="Times New Roman" w:hAnsi="Times New Roman"/>
          <w:lang w:eastAsia="ar-SA"/>
        </w:rPr>
      </w:pPr>
    </w:p>
    <w:p w:rsidR="00585766" w:rsidRPr="00585766" w:rsidRDefault="00585766" w:rsidP="005C47CA">
      <w:pPr>
        <w:numPr>
          <w:ilvl w:val="0"/>
          <w:numId w:val="4"/>
        </w:numPr>
        <w:spacing w:after="0" w:line="240" w:lineRule="auto"/>
        <w:contextualSpacing/>
        <w:jc w:val="both"/>
        <w:rPr>
          <w:rFonts w:ascii="Times New Roman" w:eastAsia="Times New Roman" w:hAnsi="Times New Roman"/>
          <w:b/>
          <w:lang w:eastAsia="ar-SA"/>
        </w:rPr>
      </w:pPr>
      <w:r w:rsidRPr="00585766">
        <w:rPr>
          <w:rFonts w:ascii="Times New Roman" w:eastAsia="Times New Roman" w:hAnsi="Times New Roman"/>
          <w:b/>
          <w:lang w:eastAsia="ar-SA"/>
        </w:rPr>
        <w:t>ОРГАНИЗАЦИЈА ОПШТИНСКЕ УПРАВЕ</w:t>
      </w:r>
    </w:p>
    <w:p w:rsidR="00585766" w:rsidRPr="00585766" w:rsidRDefault="00585766" w:rsidP="00585766">
      <w:pPr>
        <w:spacing w:after="0" w:line="240" w:lineRule="auto"/>
        <w:jc w:val="both"/>
        <w:rPr>
          <w:rFonts w:ascii="Times New Roman" w:eastAsia="Times New Roman" w:hAnsi="Times New Roman"/>
          <w:b/>
          <w:lang w:eastAsia="ar-SA"/>
        </w:rPr>
      </w:pPr>
    </w:p>
    <w:p w:rsidR="00585766" w:rsidRPr="00585766" w:rsidRDefault="00585766" w:rsidP="00585766">
      <w:pPr>
        <w:spacing w:after="0" w:line="240" w:lineRule="auto"/>
        <w:jc w:val="center"/>
        <w:rPr>
          <w:rFonts w:ascii="Times New Roman" w:eastAsia="Times New Roman" w:hAnsi="Times New Roman"/>
          <w:b/>
          <w:lang w:eastAsia="ar-SA"/>
        </w:rPr>
      </w:pPr>
      <w:r w:rsidRPr="00585766">
        <w:rPr>
          <w:rFonts w:ascii="Times New Roman" w:eastAsia="Times New Roman" w:hAnsi="Times New Roman"/>
          <w:b/>
          <w:lang w:eastAsia="ar-SA"/>
        </w:rPr>
        <w:t>Унутрашња организација</w:t>
      </w:r>
    </w:p>
    <w:p w:rsidR="00585766" w:rsidRPr="00585766" w:rsidRDefault="00585766" w:rsidP="00585766">
      <w:pPr>
        <w:spacing w:after="0" w:line="240" w:lineRule="auto"/>
        <w:jc w:val="center"/>
        <w:rPr>
          <w:rFonts w:ascii="Times New Roman" w:eastAsia="Times New Roman" w:hAnsi="Times New Roman"/>
          <w:b/>
          <w:lang w:eastAsia="ar-SA"/>
        </w:rPr>
      </w:pPr>
    </w:p>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Члан 7.</w:t>
      </w:r>
    </w:p>
    <w:p w:rsidR="00585766" w:rsidRPr="00585766" w:rsidRDefault="00585766" w:rsidP="00585766">
      <w:pPr>
        <w:spacing w:after="0" w:line="240" w:lineRule="auto"/>
        <w:jc w:val="center"/>
        <w:rPr>
          <w:rFonts w:ascii="Times New Roman" w:eastAsia="Times New Roman" w:hAnsi="Times New Roman"/>
          <w:b/>
          <w:bCs/>
          <w:lang w:eastAsia="ar-SA"/>
        </w:rPr>
      </w:pPr>
    </w:p>
    <w:p w:rsidR="00585766" w:rsidRPr="00585766" w:rsidRDefault="00585766" w:rsidP="00585766">
      <w:pPr>
        <w:spacing w:after="0" w:line="240" w:lineRule="auto"/>
        <w:jc w:val="both"/>
        <w:rPr>
          <w:rFonts w:ascii="Times New Roman" w:hAnsi="Times New Roman"/>
        </w:rPr>
      </w:pPr>
      <w:r w:rsidRPr="00585766">
        <w:rPr>
          <w:rFonts w:ascii="Times New Roman" w:hAnsi="Times New Roman"/>
        </w:rPr>
        <w:tab/>
        <w:t xml:space="preserve">У оквиру Општинске управе образују се унутрашње организационе јединице за вршење сродних послова. </w:t>
      </w:r>
    </w:p>
    <w:p w:rsidR="00585766" w:rsidRPr="00585766" w:rsidRDefault="00585766" w:rsidP="00585766">
      <w:pPr>
        <w:spacing w:after="0" w:line="240" w:lineRule="auto"/>
        <w:jc w:val="both"/>
        <w:rPr>
          <w:rFonts w:ascii="Times New Roman" w:hAnsi="Times New Roman"/>
          <w:b/>
        </w:rPr>
      </w:pPr>
      <w:r w:rsidRPr="00585766">
        <w:rPr>
          <w:rFonts w:ascii="Times New Roman" w:hAnsi="Times New Roman"/>
        </w:rPr>
        <w:t>Основна унутрашња организациона јединица је Oдељење.</w:t>
      </w:r>
    </w:p>
    <w:p w:rsidR="00585766" w:rsidRPr="00585766" w:rsidRDefault="00585766" w:rsidP="00585766">
      <w:pPr>
        <w:spacing w:after="0" w:line="240" w:lineRule="auto"/>
        <w:jc w:val="both"/>
        <w:rPr>
          <w:rFonts w:ascii="Times New Roman" w:hAnsi="Times New Roman"/>
          <w: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hAnsi="Times New Roman"/>
        </w:rPr>
        <w:t xml:space="preserve">Ако природа и обим послова налажу, унутар основних унутрашњих организационих јединица могу се образовати уже организационе јединице: </w:t>
      </w:r>
      <w:r w:rsidRPr="00585766">
        <w:rPr>
          <w:rFonts w:ascii="Times New Roman" w:eastAsia="Times New Roman" w:hAnsi="Times New Roman"/>
          <w:lang w:val="sr-Cyrl-CS" w:eastAsia="en-GB"/>
        </w:rPr>
        <w:t xml:space="preserve"> одсек и служба.</w:t>
      </w:r>
    </w:p>
    <w:p w:rsidR="00585766" w:rsidRPr="00585766" w:rsidRDefault="00585766" w:rsidP="00585766">
      <w:pPr>
        <w:spacing w:after="0" w:line="240" w:lineRule="auto"/>
        <w:jc w:val="center"/>
        <w:rPr>
          <w:rFonts w:ascii="Times New Roman" w:eastAsia="Times New Roman" w:hAnsi="Times New Roman"/>
        </w:rPr>
      </w:pPr>
    </w:p>
    <w:p w:rsidR="00585766" w:rsidRPr="00585766" w:rsidRDefault="00585766" w:rsidP="00585766">
      <w:pPr>
        <w:spacing w:after="0" w:line="240" w:lineRule="auto"/>
        <w:jc w:val="center"/>
        <w:rPr>
          <w:rFonts w:ascii="Times New Roman" w:eastAsia="Times New Roman" w:hAnsi="Times New Roman"/>
          <w:b/>
        </w:rPr>
      </w:pPr>
      <w:r w:rsidRPr="00585766">
        <w:rPr>
          <w:rFonts w:ascii="Times New Roman" w:eastAsia="Times New Roman" w:hAnsi="Times New Roman"/>
          <w:b/>
          <w:lang w:eastAsia="ar-SA"/>
        </w:rPr>
        <w:t>Основне унутрашње јединице</w:t>
      </w:r>
    </w:p>
    <w:p w:rsidR="00585766" w:rsidRPr="00585766" w:rsidRDefault="00585766" w:rsidP="00585766">
      <w:pPr>
        <w:spacing w:after="0" w:line="240" w:lineRule="auto"/>
        <w:jc w:val="center"/>
        <w:rPr>
          <w:rFonts w:ascii="Times New Roman" w:eastAsia="Times New Roman" w:hAnsi="Times New Roman"/>
          <w:b/>
        </w:rPr>
      </w:pPr>
    </w:p>
    <w:p w:rsidR="00585766" w:rsidRPr="00585766" w:rsidRDefault="00585766" w:rsidP="00585766">
      <w:pPr>
        <w:spacing w:after="0" w:line="240" w:lineRule="auto"/>
        <w:jc w:val="both"/>
        <w:rPr>
          <w:rFonts w:ascii="Times New Roman" w:eastAsia="Times New Roman" w:hAnsi="Times New Roman"/>
          <w:b/>
        </w:rPr>
      </w:pPr>
      <w:r w:rsidRPr="00585766">
        <w:rPr>
          <w:rFonts w:ascii="Times New Roman" w:eastAsia="Times New Roman" w:hAnsi="Times New Roman"/>
          <w:b/>
        </w:rPr>
        <w:tab/>
      </w:r>
      <w:r w:rsidRPr="00585766">
        <w:rPr>
          <w:rFonts w:ascii="Times New Roman" w:eastAsia="Times New Roman" w:hAnsi="Times New Roman"/>
          <w:b/>
        </w:rPr>
        <w:tab/>
      </w:r>
      <w:r w:rsidRPr="00585766">
        <w:rPr>
          <w:rFonts w:ascii="Times New Roman" w:eastAsia="Times New Roman" w:hAnsi="Times New Roman"/>
          <w:b/>
        </w:rPr>
        <w:tab/>
      </w:r>
      <w:r w:rsidRPr="00585766">
        <w:rPr>
          <w:rFonts w:ascii="Times New Roman" w:eastAsia="Times New Roman" w:hAnsi="Times New Roman"/>
          <w:b/>
        </w:rPr>
        <w:tab/>
      </w:r>
      <w:r w:rsidRPr="00585766">
        <w:rPr>
          <w:rFonts w:ascii="Times New Roman" w:eastAsia="Times New Roman" w:hAnsi="Times New Roman"/>
          <w:b/>
        </w:rPr>
        <w:tab/>
        <w:t>Члан 8.</w:t>
      </w:r>
    </w:p>
    <w:p w:rsidR="00585766" w:rsidRPr="00585766" w:rsidRDefault="00585766" w:rsidP="00585766">
      <w:pPr>
        <w:spacing w:after="0" w:line="240" w:lineRule="auto"/>
        <w:jc w:val="both"/>
        <w:rPr>
          <w:rFonts w:ascii="Times New Roman" w:eastAsia="Times New Roman" w:hAnsi="Times New Roman"/>
          <w:b/>
        </w:rPr>
      </w:pPr>
    </w:p>
    <w:p w:rsidR="00585766" w:rsidRPr="00585766" w:rsidRDefault="00585766" w:rsidP="00585766">
      <w:pPr>
        <w:spacing w:after="0" w:line="240" w:lineRule="auto"/>
        <w:jc w:val="both"/>
        <w:rPr>
          <w:rFonts w:ascii="Times New Roman" w:eastAsia="Times New Roman" w:hAnsi="Times New Roman"/>
          <w:lang w:eastAsia="ar-SA"/>
        </w:rPr>
      </w:pPr>
      <w:r w:rsidRPr="00585766">
        <w:rPr>
          <w:rFonts w:ascii="Times New Roman" w:eastAsia="Times New Roman" w:hAnsi="Times New Roman"/>
          <w:lang w:eastAsia="ar-SA"/>
        </w:rPr>
        <w:t>Основне унутрашње организационе јединице су:</w:t>
      </w:r>
    </w:p>
    <w:p w:rsidR="00585766" w:rsidRPr="00585766" w:rsidRDefault="00585766" w:rsidP="00585766">
      <w:pPr>
        <w:spacing w:after="0" w:line="240" w:lineRule="auto"/>
        <w:jc w:val="both"/>
        <w:rPr>
          <w:rFonts w:ascii="Times New Roman" w:eastAsia="Times New Roman" w:hAnsi="Times New Roman"/>
          <w:b/>
        </w:rPr>
      </w:pPr>
    </w:p>
    <w:p w:rsidR="00585766" w:rsidRPr="00585766" w:rsidRDefault="00585766" w:rsidP="00585766">
      <w:pPr>
        <w:tabs>
          <w:tab w:val="left" w:pos="9350"/>
        </w:tabs>
        <w:spacing w:after="15" w:line="244" w:lineRule="auto"/>
        <w:ind w:right="72"/>
        <w:jc w:val="both"/>
        <w:rPr>
          <w:rFonts w:ascii="Times New Roman" w:eastAsia="Times New Roman" w:hAnsi="Times New Roman"/>
          <w:lang w:val="sr-Cyrl-CS"/>
        </w:rPr>
      </w:pPr>
      <w:r w:rsidRPr="00585766">
        <w:rPr>
          <w:rFonts w:ascii="Times New Roman" w:eastAsia="Times New Roman" w:hAnsi="Times New Roman"/>
          <w:lang w:val="sr-Cyrl-CS"/>
        </w:rPr>
        <w:t xml:space="preserve">              1. Одељење за привреду, развој, инспекцијске послове и заштиту животне средине;</w:t>
      </w:r>
    </w:p>
    <w:p w:rsidR="00585766" w:rsidRPr="00585766" w:rsidRDefault="00585766" w:rsidP="00585766">
      <w:pPr>
        <w:tabs>
          <w:tab w:val="left" w:pos="900"/>
          <w:tab w:val="left" w:pos="9350"/>
        </w:tabs>
        <w:spacing w:after="15" w:line="244" w:lineRule="auto"/>
        <w:ind w:right="72"/>
        <w:jc w:val="both"/>
        <w:rPr>
          <w:rFonts w:ascii="Times New Roman" w:eastAsia="Times New Roman" w:hAnsi="Times New Roman"/>
          <w:lang w:val="sr-Cyrl-CS"/>
        </w:rPr>
      </w:pPr>
      <w:r w:rsidRPr="00585766">
        <w:rPr>
          <w:rFonts w:ascii="Times New Roman" w:eastAsia="Times New Roman" w:hAnsi="Times New Roman"/>
          <w:lang w:val="sr-Cyrl-CS"/>
        </w:rPr>
        <w:t xml:space="preserve">              2. Одељење за урбанизам, путну привреду, стамбено-комуналне послове,                   грађевинарство и имовинско-правне послове</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rPr>
      </w:pPr>
      <w:r w:rsidRPr="00585766">
        <w:rPr>
          <w:rFonts w:ascii="Times New Roman" w:eastAsia="Times New Roman" w:hAnsi="Times New Roman"/>
          <w:lang w:val="sr-Cyrl-CS"/>
        </w:rPr>
        <w:t xml:space="preserve">              3. Одељење за друштвене делатности;</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rPr>
      </w:pPr>
      <w:r w:rsidRPr="00585766">
        <w:rPr>
          <w:rFonts w:ascii="Times New Roman" w:eastAsia="Times New Roman" w:hAnsi="Times New Roman"/>
          <w:lang w:val="sr-Cyrl-CS"/>
        </w:rPr>
        <w:t xml:space="preserve">              4. Одељење за финансије и локалну пореску администрацију;</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RS"/>
        </w:rPr>
      </w:pPr>
      <w:r w:rsidRPr="00585766">
        <w:rPr>
          <w:rFonts w:ascii="Times New Roman" w:eastAsia="Times New Roman" w:hAnsi="Times New Roman"/>
          <w:lang w:val="sr-Cyrl-CS"/>
        </w:rPr>
        <w:t xml:space="preserve">              5. Одељење комуналне милиције</w:t>
      </w:r>
      <w:r w:rsidRPr="00585766">
        <w:rPr>
          <w:rFonts w:ascii="Times New Roman" w:eastAsia="Times New Roman" w:hAnsi="Times New Roman"/>
          <w:lang w:val="sr-Cyrl-RS"/>
        </w:rPr>
        <w:t>;</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rPr>
      </w:pPr>
      <w:r w:rsidRPr="00585766">
        <w:rPr>
          <w:rFonts w:ascii="Times New Roman" w:eastAsia="Times New Roman" w:hAnsi="Times New Roman"/>
          <w:lang w:val="sr-Cyrl-RS"/>
        </w:rPr>
        <w:t xml:space="preserve">              6. Одељење за </w:t>
      </w:r>
      <w:r w:rsidRPr="00585766">
        <w:rPr>
          <w:rFonts w:ascii="Times New Roman" w:eastAsia="Times New Roman" w:hAnsi="Times New Roman"/>
          <w:lang w:val="sr-Cyrl-CS"/>
        </w:rPr>
        <w:t>општу управу, скупштинске и заједничке послове.</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rPr>
      </w:pPr>
      <w:r w:rsidRPr="00585766">
        <w:rPr>
          <w:rFonts w:ascii="Times New Roman" w:eastAsia="Times New Roman" w:hAnsi="Times New Roman"/>
          <w:lang w:val="sr-Cyrl-CS"/>
        </w:rPr>
        <w:t>И као посебна организациона једница: Кабинет председника општине</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RS"/>
        </w:rPr>
      </w:pP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 Општинској управи општине Сечањ образују се у оквиру одељења одсеци и то:</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rPr>
      </w:pPr>
      <w:r w:rsidRPr="00585766">
        <w:rPr>
          <w:rFonts w:ascii="Times New Roman" w:eastAsia="Times New Roman" w:hAnsi="Times New Roman"/>
          <w:lang w:val="sr-Cyrl-CS" w:eastAsia="en-GB"/>
        </w:rPr>
        <w:t xml:space="preserve">У оквиру </w:t>
      </w:r>
      <w:r w:rsidRPr="00585766">
        <w:rPr>
          <w:rFonts w:ascii="Times New Roman" w:eastAsia="Times New Roman" w:hAnsi="Times New Roman"/>
          <w:lang w:val="sr-Cyrl-CS"/>
        </w:rPr>
        <w:t>Одељења за привреду, развој, инспекцијске послове и заштиту животне средине:</w:t>
      </w:r>
    </w:p>
    <w:p w:rsidR="00585766" w:rsidRPr="00585766" w:rsidRDefault="00585766" w:rsidP="005C47CA">
      <w:pPr>
        <w:numPr>
          <w:ilvl w:val="0"/>
          <w:numId w:val="2"/>
        </w:numPr>
        <w:tabs>
          <w:tab w:val="left" w:pos="1701"/>
          <w:tab w:val="left" w:pos="9350"/>
        </w:tabs>
        <w:spacing w:after="0" w:line="240" w:lineRule="auto"/>
        <w:ind w:right="567"/>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Одсек за инспекцијске послове</w:t>
      </w:r>
    </w:p>
    <w:p w:rsidR="00585766" w:rsidRPr="00585766" w:rsidRDefault="00585766" w:rsidP="005C47CA">
      <w:pPr>
        <w:numPr>
          <w:ilvl w:val="0"/>
          <w:numId w:val="2"/>
        </w:numPr>
        <w:tabs>
          <w:tab w:val="left" w:pos="1701"/>
          <w:tab w:val="left" w:pos="9350"/>
        </w:tabs>
        <w:spacing w:after="0" w:line="240" w:lineRule="auto"/>
        <w:ind w:right="567"/>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Одсек за локални економски развој</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RS" w:eastAsia="en-GB"/>
        </w:rPr>
      </w:pPr>
      <w:r w:rsidRPr="00585766">
        <w:rPr>
          <w:rFonts w:ascii="Times New Roman" w:eastAsia="Times New Roman" w:hAnsi="Times New Roman"/>
          <w:lang w:val="sr-Latn-RS" w:eastAsia="en-GB"/>
        </w:rPr>
        <w:t xml:space="preserve">        </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У</w:t>
      </w:r>
      <w:r w:rsidRPr="00585766">
        <w:rPr>
          <w:rFonts w:ascii="Times New Roman" w:eastAsia="Times New Roman" w:hAnsi="Times New Roman"/>
          <w:lang w:val="sr-Cyrl-CS" w:eastAsia="en-GB"/>
        </w:rPr>
        <w:t xml:space="preserve"> оквиру Одељења за финансије и локалну пореску администрацију:</w:t>
      </w:r>
    </w:p>
    <w:p w:rsidR="00585766" w:rsidRPr="00585766" w:rsidRDefault="00585766" w:rsidP="005C47CA">
      <w:pPr>
        <w:numPr>
          <w:ilvl w:val="0"/>
          <w:numId w:val="2"/>
        </w:numPr>
        <w:tabs>
          <w:tab w:val="left" w:pos="1701"/>
          <w:tab w:val="left" w:pos="9350"/>
        </w:tabs>
        <w:spacing w:after="0" w:line="240" w:lineRule="auto"/>
        <w:ind w:right="567"/>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Одсек за утврђивање, наплату и контролу јавних прихода</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eastAsia="en-GB"/>
        </w:rPr>
      </w:pP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CS" w:eastAsia="ar-SA"/>
        </w:rPr>
      </w:pPr>
      <w:r w:rsidRPr="00585766">
        <w:rPr>
          <w:rFonts w:ascii="Times New Roman" w:eastAsia="Times New Roman" w:hAnsi="Times New Roman"/>
          <w:lang w:val="sr-Cyrl-CS" w:eastAsia="en-GB"/>
        </w:rPr>
        <w:t xml:space="preserve">           </w:t>
      </w:r>
    </w:p>
    <w:p w:rsidR="00585766" w:rsidRPr="00585766" w:rsidRDefault="00585766" w:rsidP="005C47CA">
      <w:pPr>
        <w:numPr>
          <w:ilvl w:val="0"/>
          <w:numId w:val="4"/>
        </w:numPr>
        <w:spacing w:after="0" w:line="240" w:lineRule="auto"/>
        <w:ind w:right="567"/>
        <w:contextualSpacing/>
        <w:jc w:val="both"/>
        <w:rPr>
          <w:rFonts w:ascii="Times New Roman" w:eastAsia="Times New Roman" w:hAnsi="Times New Roman"/>
          <w:lang w:val="sr-Cyrl-RS" w:eastAsia="en-GB"/>
        </w:rPr>
      </w:pPr>
      <w:r w:rsidRPr="00585766">
        <w:rPr>
          <w:rFonts w:ascii="Times New Roman" w:eastAsia="Times New Roman" w:hAnsi="Times New Roman"/>
          <w:b/>
          <w:lang w:val="sr-Cyrl-CS" w:eastAsia="ar-SA"/>
        </w:rPr>
        <w:t xml:space="preserve">ДЕЛОКРУГ УНУТРАШЊИХ ОРГАНИЗАЦИОНИХ ЈЕДИНИЦА </w:t>
      </w:r>
      <w:r w:rsidRPr="00585766">
        <w:rPr>
          <w:rFonts w:ascii="Times New Roman" w:hAnsi="Times New Roman"/>
          <w:b/>
          <w:lang w:val="sr-Cyrl-CS" w:eastAsia="ar-SA"/>
        </w:rPr>
        <w:t xml:space="preserve">                                       ОПШТИНСКЕ УПРАВЕ</w:t>
      </w:r>
    </w:p>
    <w:p w:rsidR="00585766" w:rsidRPr="00585766" w:rsidRDefault="00585766" w:rsidP="00585766">
      <w:pPr>
        <w:tabs>
          <w:tab w:val="left" w:pos="1701"/>
          <w:tab w:val="left" w:pos="9350"/>
        </w:tabs>
        <w:spacing w:after="0" w:line="240" w:lineRule="auto"/>
        <w:ind w:right="567"/>
        <w:jc w:val="both"/>
        <w:rPr>
          <w:rFonts w:ascii="Times New Roman" w:eastAsia="Times New Roman" w:hAnsi="Times New Roman"/>
          <w:lang w:val="sr-Cyrl-RS" w:eastAsia="en-GB"/>
        </w:rPr>
      </w:pPr>
    </w:p>
    <w:p w:rsidR="00585766" w:rsidRPr="00585766" w:rsidRDefault="00585766" w:rsidP="00585766">
      <w:pPr>
        <w:tabs>
          <w:tab w:val="left" w:pos="90"/>
        </w:tabs>
        <w:spacing w:after="0" w:line="240" w:lineRule="auto"/>
        <w:jc w:val="center"/>
        <w:rPr>
          <w:rFonts w:ascii="Times New Roman" w:hAnsi="Times New Roman"/>
          <w:b/>
          <w:lang w:val="sr-Cyrl-RS"/>
        </w:rPr>
      </w:pPr>
      <w:r w:rsidRPr="00585766">
        <w:rPr>
          <w:rFonts w:ascii="Times New Roman" w:hAnsi="Times New Roman"/>
          <w:b/>
          <w:lang w:val="sr-Cyrl-RS"/>
        </w:rPr>
        <w:t>Члан 9.</w:t>
      </w:r>
    </w:p>
    <w:p w:rsidR="00585766" w:rsidRPr="00585766" w:rsidRDefault="00585766" w:rsidP="00585766">
      <w:pPr>
        <w:tabs>
          <w:tab w:val="left" w:pos="90"/>
        </w:tabs>
        <w:spacing w:after="0" w:line="240" w:lineRule="auto"/>
        <w:jc w:val="center"/>
        <w:rPr>
          <w:rFonts w:ascii="Times New Roman" w:hAnsi="Times New Roman"/>
          <w:b/>
          <w:lang w:val="sr-Cyrl-RS"/>
        </w:rPr>
      </w:pPr>
    </w:p>
    <w:p w:rsidR="00585766" w:rsidRDefault="00585766" w:rsidP="00585766">
      <w:pPr>
        <w:spacing w:after="0" w:line="240" w:lineRule="auto"/>
        <w:jc w:val="both"/>
        <w:rPr>
          <w:rFonts w:ascii="Times New Roman" w:hAnsi="Times New Roman"/>
          <w:lang w:val="sr-Cyrl-RS"/>
        </w:rPr>
      </w:pPr>
      <w:r w:rsidRPr="00585766">
        <w:rPr>
          <w:rFonts w:ascii="Times New Roman" w:hAnsi="Times New Roman"/>
          <w:b/>
          <w:lang w:val="sr-Cyrl-RS"/>
        </w:rPr>
        <w:t xml:space="preserve">Одељење за привреду, развој, инспекцијске послове и заштиту животне средине </w:t>
      </w:r>
      <w:r w:rsidRPr="00585766">
        <w:rPr>
          <w:rFonts w:ascii="Times New Roman" w:hAnsi="Times New Roman"/>
          <w:lang w:val="sr-Cyrl-RS"/>
        </w:rPr>
        <w:t>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w:t>
      </w:r>
      <w:r w:rsidRPr="00585766">
        <w:rPr>
          <w:rFonts w:ascii="Times New Roman" w:hAnsi="Times New Roman"/>
        </w:rPr>
        <w:t>o</w:t>
      </w:r>
      <w:r w:rsidRPr="00585766">
        <w:rPr>
          <w:rFonts w:ascii="Times New Roman" w:hAnsi="Times New Roman"/>
          <w:lang w:val="sr-Cyrl-RS"/>
        </w:rPr>
        <w:t xml:space="preserve">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w:t>
      </w:r>
    </w:p>
    <w:p w:rsidR="00585766" w:rsidRDefault="00585766" w:rsidP="00585766">
      <w:pPr>
        <w:spacing w:after="0" w:line="240" w:lineRule="auto"/>
        <w:jc w:val="both"/>
        <w:rPr>
          <w:rFonts w:ascii="Times New Roman" w:hAnsi="Times New Roman"/>
          <w:lang w:val="sr-Cyrl-RS"/>
        </w:rPr>
      </w:pPr>
    </w:p>
    <w:p w:rsidR="00585766" w:rsidRDefault="00585766" w:rsidP="00585766">
      <w:pPr>
        <w:spacing w:after="0" w:line="240" w:lineRule="auto"/>
        <w:jc w:val="both"/>
        <w:rPr>
          <w:rFonts w:ascii="Times New Roman" w:hAnsi="Times New Roman"/>
          <w:lang w:val="sr-Cyrl-RS"/>
        </w:rPr>
      </w:pPr>
    </w:p>
    <w:p w:rsidR="00585766" w:rsidRDefault="00585766" w:rsidP="00585766">
      <w:pPr>
        <w:spacing w:after="0" w:line="240" w:lineRule="auto"/>
        <w:jc w:val="both"/>
        <w:rPr>
          <w:rFonts w:ascii="Times New Roman" w:hAnsi="Times New Roman"/>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пољопривредних произвођача и регистрованих пољопривредних газдинстава о актуелностима везаним за пољопривреду; утврђивање</w:t>
      </w:r>
      <w:r w:rsidRPr="00585766">
        <w:rPr>
          <w:rFonts w:ascii="Times New Roman" w:hAnsi="Times New Roman"/>
        </w:rPr>
        <w:t>  </w:t>
      </w:r>
      <w:r w:rsidRPr="00585766">
        <w:rPr>
          <w:rFonts w:ascii="Times New Roman" w:hAnsi="Times New Roman"/>
          <w:lang w:val="sr-Cyrl-RS"/>
        </w:rPr>
        <w:t>водопривредних</w:t>
      </w:r>
      <w:r w:rsidRPr="00585766">
        <w:rPr>
          <w:rFonts w:ascii="Times New Roman" w:hAnsi="Times New Roman"/>
        </w:rPr>
        <w:t> </w:t>
      </w:r>
      <w:r w:rsidRPr="00585766">
        <w:rPr>
          <w:rFonts w:ascii="Times New Roman" w:hAnsi="Times New Roman"/>
          <w:lang w:val="sr-Cyrl-RS"/>
        </w:rPr>
        <w:t xml:space="preserve">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и одлукама Скупштине општине; давање информација и пружање техничке помоћи правним лицима при реализацији пројеката, државних субвенција и кредита;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 </w:t>
      </w:r>
    </w:p>
    <w:p w:rsidR="00585766" w:rsidRDefault="00585766" w:rsidP="00585766">
      <w:pPr>
        <w:spacing w:after="0" w:line="240" w:lineRule="auto"/>
        <w:jc w:val="both"/>
        <w:rPr>
          <w:rFonts w:ascii="Times New Roman" w:eastAsia="Times New Roman" w:hAnsi="Times New Roman"/>
          <w:spacing w:val="-4"/>
          <w:lang w:val="sr-Cyrl-RS" w:eastAsia="ar-SA"/>
        </w:rPr>
      </w:pPr>
      <w:r w:rsidRPr="00585766">
        <w:rPr>
          <w:rFonts w:ascii="Times New Roman" w:eastAsia="Times New Roman" w:hAnsi="Times New Roman"/>
          <w:lang w:val="sr-Cyrl-RS" w:eastAsia="ar-SA"/>
        </w:rPr>
        <w:t>Одељење</w:t>
      </w:r>
      <w:r w:rsidRPr="00585766">
        <w:rPr>
          <w:rFonts w:ascii="Times New Roman" w:eastAsia="Times New Roman" w:hAnsi="Times New Roman"/>
          <w:b/>
          <w:lang w:val="sr-Cyrl-RS" w:eastAsia="ar-SA"/>
        </w:rPr>
        <w:t xml:space="preserve"> </w:t>
      </w:r>
      <w:r w:rsidRPr="00585766">
        <w:rPr>
          <w:rFonts w:ascii="Times New Roman" w:eastAsia="Times New Roman" w:hAnsi="Times New Roman"/>
          <w:lang w:val="sr-Cyrl-RS" w:eastAsia="ar-SA"/>
        </w:rPr>
        <w:t>обавља послове који се односе</w:t>
      </w:r>
      <w:r w:rsidRPr="00585766">
        <w:rPr>
          <w:rFonts w:ascii="Times New Roman" w:eastAsia="Times New Roman" w:hAnsi="Times New Roman"/>
          <w:b/>
          <w:bCs/>
          <w:lang w:val="sr-Cyrl-RS" w:eastAsia="ar-SA"/>
        </w:rPr>
        <w:t xml:space="preserve"> </w:t>
      </w:r>
      <w:r w:rsidRPr="00585766">
        <w:rPr>
          <w:rFonts w:ascii="Times New Roman" w:eastAsia="Times New Roman" w:hAnsi="Times New Roman"/>
          <w:lang w:val="sr-Cyrl-RS" w:eastAsia="ar-SA"/>
        </w:rPr>
        <w:t>на</w:t>
      </w:r>
      <w:r w:rsidRPr="00585766">
        <w:rPr>
          <w:rFonts w:ascii="Times New Roman" w:eastAsia="Times New Roman" w:hAnsi="Times New Roman"/>
          <w:b/>
          <w:lang w:val="sr-Cyrl-RS" w:eastAsia="ar-SA"/>
        </w:rPr>
        <w:t xml:space="preserve">: </w:t>
      </w:r>
      <w:r w:rsidRPr="00585766">
        <w:rPr>
          <w:rFonts w:ascii="Times New Roman" w:eastAsia="Times New Roman" w:hAnsi="Times New Roman"/>
          <w:spacing w:val="-4"/>
          <w:lang w:val="sr-Cyrl-RS" w:eastAsia="ar-SA"/>
        </w:rPr>
        <w:t xml:space="preserve">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w:t>
      </w:r>
    </w:p>
    <w:p w:rsidR="00585766" w:rsidRDefault="00585766" w:rsidP="00585766">
      <w:pPr>
        <w:spacing w:after="0" w:line="240" w:lineRule="auto"/>
        <w:jc w:val="both"/>
        <w:rPr>
          <w:rFonts w:ascii="Times New Roman" w:eastAsia="Times New Roman" w:hAnsi="Times New Roman"/>
          <w:spacing w:val="-4"/>
          <w:lang w:val="sr-Cyrl-RS" w:eastAsia="ar-SA"/>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5</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spacing w:val="-4"/>
          <w:lang w:val="sr-Cyrl-RS" w:eastAsia="ar-SA"/>
        </w:rPr>
      </w:pPr>
      <w:r w:rsidRPr="00585766">
        <w:rPr>
          <w:rFonts w:ascii="Times New Roman" w:eastAsia="Times New Roman" w:hAnsi="Times New Roman"/>
          <w:spacing w:val="-4"/>
          <w:lang w:val="sr-Cyrl-RS" w:eastAsia="ar-SA"/>
        </w:rPr>
        <w:t>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 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 насталих елементарном непогодом и другим ванредним догађајима; 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опшштине.</w:t>
      </w:r>
    </w:p>
    <w:p w:rsidR="00585766" w:rsidRPr="00585766" w:rsidRDefault="00585766" w:rsidP="00585766">
      <w:pPr>
        <w:spacing w:after="0" w:line="240" w:lineRule="auto"/>
        <w:jc w:val="both"/>
        <w:rPr>
          <w:rFonts w:ascii="Times New Roman" w:eastAsia="Times New Roman" w:hAnsi="Times New Roman"/>
          <w:lang w:val="sr-Cyrl-CS"/>
        </w:rPr>
      </w:pPr>
      <w:r w:rsidRPr="00585766">
        <w:rPr>
          <w:rFonts w:ascii="Times New Roman" w:eastAsia="Times New Roman" w:hAnsi="Times New Roman"/>
          <w:lang w:val="sr-Cyrl-CS"/>
        </w:rPr>
        <w:t>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w:t>
      </w:r>
    </w:p>
    <w:p w:rsidR="00585766" w:rsidRPr="00585766" w:rsidRDefault="00585766" w:rsidP="00585766">
      <w:pPr>
        <w:spacing w:after="0" w:line="240" w:lineRule="auto"/>
        <w:jc w:val="both"/>
        <w:rPr>
          <w:rFonts w:ascii="Times New Roman" w:eastAsia="Times New Roman" w:hAnsi="Times New Roman"/>
          <w:spacing w:val="-4"/>
          <w:lang w:val="sr-Cyrl-RS" w:eastAsia="ar-SA"/>
        </w:rPr>
      </w:pPr>
      <w:r w:rsidRPr="00585766">
        <w:rPr>
          <w:rFonts w:ascii="Times New Roman" w:hAnsi="Times New Roman"/>
          <w:lang w:val="sr-Cyrl-CS"/>
        </w:rPr>
        <w:t>Одељење обавља и друге послове из своје надлежности</w:t>
      </w:r>
      <w:r w:rsidRPr="00585766">
        <w:rPr>
          <w:rFonts w:ascii="Times New Roman" w:eastAsia="Times New Roman" w:hAnsi="Times New Roman"/>
          <w:spacing w:val="-4"/>
          <w:lang w:val="sr-Cyrl-CS" w:eastAsia="ar-SA"/>
        </w:rPr>
        <w:t>.</w:t>
      </w:r>
    </w:p>
    <w:p w:rsidR="00585766" w:rsidRPr="00585766" w:rsidRDefault="00585766" w:rsidP="00585766">
      <w:pPr>
        <w:spacing w:after="0" w:line="240" w:lineRule="auto"/>
        <w:jc w:val="both"/>
        <w:rPr>
          <w:rFonts w:ascii="Times New Roman" w:hAnsi="Times New Roman"/>
          <w:lang w:val="sr-Cyrl-CS"/>
        </w:rPr>
      </w:pPr>
      <w:r w:rsidRPr="00585766">
        <w:rPr>
          <w:rFonts w:ascii="Times New Roman" w:eastAsia="Times New Roman" w:hAnsi="Times New Roman"/>
          <w:spacing w:val="-4"/>
          <w:lang w:val="sr-Cyrl-CS" w:eastAsia="ar-SA"/>
        </w:rPr>
        <w:tab/>
      </w:r>
    </w:p>
    <w:p w:rsidR="00585766" w:rsidRPr="00585766" w:rsidRDefault="00585766" w:rsidP="00585766">
      <w:pPr>
        <w:tabs>
          <w:tab w:val="left" w:pos="90"/>
        </w:tabs>
        <w:spacing w:after="0" w:line="240" w:lineRule="auto"/>
        <w:jc w:val="center"/>
        <w:rPr>
          <w:rFonts w:ascii="Times New Roman" w:hAnsi="Times New Roman"/>
          <w:b/>
          <w:lang w:val="sr-Cyrl-CS"/>
        </w:rPr>
      </w:pPr>
      <w:r w:rsidRPr="00585766">
        <w:rPr>
          <w:rFonts w:ascii="Times New Roman" w:hAnsi="Times New Roman"/>
          <w:b/>
          <w:lang w:val="sr-Cyrl-CS"/>
        </w:rPr>
        <w:t>Члан 10.</w:t>
      </w:r>
    </w:p>
    <w:p w:rsidR="00585766" w:rsidRPr="00585766" w:rsidRDefault="00585766" w:rsidP="00585766">
      <w:pPr>
        <w:tabs>
          <w:tab w:val="left" w:pos="90"/>
        </w:tabs>
        <w:spacing w:after="0" w:line="240" w:lineRule="auto"/>
        <w:jc w:val="center"/>
        <w:rPr>
          <w:rFonts w:ascii="Times New Roman" w:hAnsi="Times New Roman"/>
          <w:b/>
          <w:lang w:val="sr-Cyrl-CS"/>
        </w:rPr>
      </w:pPr>
    </w:p>
    <w:p w:rsidR="00585766" w:rsidRPr="00585766" w:rsidRDefault="00585766" w:rsidP="00585766">
      <w:pPr>
        <w:tabs>
          <w:tab w:val="left" w:pos="810"/>
          <w:tab w:val="left" w:pos="9350"/>
        </w:tabs>
        <w:spacing w:after="15" w:line="244" w:lineRule="auto"/>
        <w:ind w:right="72"/>
        <w:jc w:val="both"/>
        <w:rPr>
          <w:rFonts w:ascii="Times New Roman" w:eastAsia="Times New Roman" w:hAnsi="Times New Roman"/>
          <w:lang w:val="sr-Cyrl-CS"/>
        </w:rPr>
      </w:pPr>
      <w:r w:rsidRPr="00585766">
        <w:rPr>
          <w:rFonts w:ascii="Times New Roman" w:eastAsia="Times New Roman" w:hAnsi="Times New Roman"/>
          <w:b/>
          <w:lang w:val="sr-Cyrl-CS"/>
        </w:rPr>
        <w:tab/>
        <w:t>Одељење за урбанизам, путну привреду, стамбено-комуналне послове,                   грађевинарство</w:t>
      </w:r>
      <w:r w:rsidRPr="00585766">
        <w:rPr>
          <w:rFonts w:ascii="Times New Roman" w:eastAsia="Times New Roman" w:hAnsi="Times New Roman"/>
          <w:b/>
          <w:lang w:val="sr-Latn-RS"/>
        </w:rPr>
        <w:t xml:space="preserve"> </w:t>
      </w:r>
      <w:r w:rsidRPr="00585766">
        <w:rPr>
          <w:rFonts w:ascii="Times New Roman" w:eastAsia="Times New Roman" w:hAnsi="Times New Roman"/>
          <w:b/>
          <w:lang w:val="sr-Cyrl-RS"/>
        </w:rPr>
        <w:t>и имовинско-правне послове</w:t>
      </w:r>
      <w:r w:rsidRPr="00585766">
        <w:rPr>
          <w:rFonts w:ascii="Times New Roman" w:eastAsia="Times New Roman" w:hAnsi="Times New Roman"/>
          <w:lang w:val="sr-Cyrl-CS"/>
        </w:rPr>
        <w:t xml:space="preserve"> обавља послове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 </w:t>
      </w:r>
      <w:r w:rsidRPr="00585766">
        <w:rPr>
          <w:rFonts w:ascii="Times New Roman" w:hAnsi="Times New Roman"/>
          <w:lang w:val="sr-Cyrl-RS"/>
        </w:rPr>
        <w:t>обавља имовинско-правне послове који се односена заштиту, очување и евиденцију непокретности над којима право коришћења и јавне својине има општина, управљање и коришћење непокретности над којима право коришћења и јавне својине има општина, промет земљишта и зграда</w:t>
      </w:r>
      <w:r w:rsidRPr="00585766">
        <w:rPr>
          <w:rFonts w:ascii="Times New Roman" w:eastAsia="Times New Roman" w:hAnsi="Times New Roman"/>
          <w:lang w:val="sr-Cyrl-CS"/>
        </w:rPr>
        <w:t>.</w:t>
      </w:r>
    </w:p>
    <w:p w:rsidR="00585766" w:rsidRDefault="00585766" w:rsidP="00585766">
      <w:pPr>
        <w:spacing w:after="0" w:line="240" w:lineRule="auto"/>
        <w:jc w:val="both"/>
        <w:rPr>
          <w:rFonts w:ascii="Times New Roman" w:eastAsia="Times New Roman" w:hAnsi="Times New Roman"/>
          <w:lang w:val="sr-Cyrl-CS"/>
        </w:rPr>
      </w:pPr>
      <w:r w:rsidRPr="00585766">
        <w:rPr>
          <w:rFonts w:ascii="Times New Roman" w:eastAsia="Times New Roman" w:hAnsi="Times New Roman"/>
          <w:lang w:val="sr-Cyrl-CS"/>
        </w:rPr>
        <w:tab/>
        <w:t xml:space="preserve">Одељење обавља и следеће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друге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озакоњења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поступка експропријације; спроводи процедуру: припреме, разматрања, доношења и објављивања одлуке о </w:t>
      </w:r>
    </w:p>
    <w:p w:rsidR="00585766" w:rsidRDefault="00585766" w:rsidP="00585766">
      <w:pPr>
        <w:spacing w:after="0" w:line="240" w:lineRule="auto"/>
        <w:jc w:val="both"/>
        <w:rPr>
          <w:rFonts w:ascii="Times New Roman" w:eastAsia="Times New Roman" w:hAnsi="Times New Roman"/>
          <w:lang w:val="sr-Cyrl-CS"/>
        </w:rPr>
      </w:pPr>
    </w:p>
    <w:p w:rsidR="00585766" w:rsidRDefault="00585766" w:rsidP="00585766">
      <w:pPr>
        <w:spacing w:after="0" w:line="240" w:lineRule="auto"/>
        <w:jc w:val="both"/>
        <w:rPr>
          <w:rFonts w:ascii="Times New Roman" w:eastAsia="Times New Roman" w:hAnsi="Times New Roman"/>
          <w:lang w:val="sr-Cyrl-C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6</w:t>
      </w:r>
    </w:p>
    <w:p w:rsidR="00585766" w:rsidRPr="00CC0C5F" w:rsidRDefault="00585766" w:rsidP="00585766">
      <w:pPr>
        <w:spacing w:after="0" w:line="240" w:lineRule="auto"/>
        <w:contextualSpacing/>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lang w:val="sr-Cyrl-CS"/>
        </w:rPr>
      </w:pPr>
      <w:r w:rsidRPr="00585766">
        <w:rPr>
          <w:rFonts w:ascii="Times New Roman" w:eastAsia="Times New Roman" w:hAnsi="Times New Roman"/>
          <w:lang w:val="sr-Cyrl-CS"/>
        </w:rPr>
        <w:t>изради планског документа; израде и уступања израде планског документа; стучне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w:t>
      </w: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Cs/>
          <w:lang w:val="sr-Cyrl-RS"/>
        </w:rPr>
        <w:t xml:space="preserve">Одељење </w:t>
      </w:r>
      <w:r w:rsidRPr="00585766">
        <w:rPr>
          <w:rFonts w:ascii="Times New Roman" w:hAnsi="Times New Roman"/>
          <w:bCs/>
          <w:lang w:val="sr-Cyrl-CS"/>
        </w:rPr>
        <w:t>обавља  послове који се односе на:</w:t>
      </w:r>
      <w:ins w:id="0" w:author="Admin" w:date="2016-11-08T08:43:00Z">
        <w:r w:rsidRPr="00585766">
          <w:rPr>
            <w:rFonts w:ascii="Times New Roman" w:hAnsi="Times New Roman"/>
            <w:bCs/>
            <w:lang w:val="sr-Cyrl-CS"/>
          </w:rPr>
          <w:t xml:space="preserve"> </w:t>
        </w:r>
      </w:ins>
      <w:r w:rsidRPr="00585766">
        <w:rPr>
          <w:rFonts w:ascii="Times New Roman" w:hAnsi="Times New Roman"/>
          <w:bCs/>
          <w:lang w:val="sr-Cyrl-CS"/>
        </w:rPr>
        <w:t>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w:t>
      </w:r>
      <w:r w:rsidRPr="00585766">
        <w:rPr>
          <w:rFonts w:ascii="Times New Roman" w:hAnsi="Times New Roman"/>
          <w:lang w:val="sr-Cyrl-CS"/>
        </w:rPr>
        <w:t xml:space="preserve"> нацрта општих правних аката, одлука, уговора и решења који се однсое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w:t>
      </w:r>
      <w:r w:rsidRPr="00585766">
        <w:rPr>
          <w:rFonts w:ascii="Times New Roman" w:hAnsi="Times New Roman"/>
          <w:lang w:val="sr-Cyrl-RS"/>
        </w:rPr>
        <w:t>;</w:t>
      </w:r>
      <w:r w:rsidRPr="00585766">
        <w:rPr>
          <w:rFonts w:ascii="Times New Roman" w:hAnsi="Times New Roman"/>
          <w:lang w:val="sr-Cyrl-CS"/>
        </w:rPr>
        <w:t xml:space="preserve"> подношење пријава надлежним органима за исељење бесправних корисника станова; сарадњу са надлежним комуналним и јавним предузећима, инспекцијским службама и другим надлежним институцијама и учешће у принудном исељењу и записничкој примопредаји стамбеног простора евидентирање скупштина станара стамбених зграда на територији општине и издавање уверења о формирању скупштине станара и избору председика;</w:t>
      </w:r>
      <w:r w:rsidRPr="00585766">
        <w:rPr>
          <w:rFonts w:ascii="Times New Roman" w:hAnsi="Times New Roman"/>
          <w:lang w:val="sr-Cyrl-RS"/>
        </w:rPr>
        <w:t xml:space="preserve">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w:t>
      </w: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lang w:val="sr-Cyrl-CS"/>
        </w:rPr>
        <w:t>Одељење обавља и друге послове из своје надлежности.</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tabs>
          <w:tab w:val="left" w:pos="90"/>
        </w:tabs>
        <w:spacing w:after="0" w:line="240" w:lineRule="auto"/>
        <w:jc w:val="center"/>
        <w:rPr>
          <w:rFonts w:ascii="Times New Roman" w:hAnsi="Times New Roman"/>
          <w:b/>
          <w:lang w:val="sr-Cyrl-CS"/>
        </w:rPr>
      </w:pPr>
      <w:r w:rsidRPr="00585766">
        <w:rPr>
          <w:rFonts w:ascii="Times New Roman" w:hAnsi="Times New Roman"/>
          <w:b/>
          <w:lang w:val="sr-Cyrl-CS"/>
        </w:rPr>
        <w:t>Члан 11.</w:t>
      </w:r>
    </w:p>
    <w:p w:rsidR="00585766" w:rsidRPr="00585766" w:rsidRDefault="00585766" w:rsidP="00585766">
      <w:pPr>
        <w:spacing w:after="0" w:line="240" w:lineRule="auto"/>
        <w:jc w:val="both"/>
        <w:rPr>
          <w:rFonts w:ascii="Times New Roman" w:eastAsia="Times New Roman" w:hAnsi="Times New Roman"/>
          <w:lang w:val="sr-Cyrl-CS" w:eastAsia="ar-SA"/>
        </w:rPr>
      </w:pPr>
      <w:r w:rsidRPr="00585766">
        <w:rPr>
          <w:rFonts w:ascii="Times New Roman" w:eastAsia="Times New Roman" w:hAnsi="Times New Roman"/>
          <w:b/>
          <w:bCs/>
          <w:lang w:val="sr-Cyrl-CS" w:eastAsia="ar-SA"/>
        </w:rPr>
        <w:t>Одељење за друштвене делатности</w:t>
      </w:r>
      <w:r w:rsidRPr="00585766">
        <w:rPr>
          <w:rFonts w:ascii="Times New Roman" w:eastAsia="Times New Roman" w:hAnsi="Times New Roman"/>
          <w:b/>
          <w:bCs/>
          <w:i/>
          <w:lang w:val="sr-Cyrl-CS" w:eastAsia="ar-SA"/>
        </w:rPr>
        <w:t xml:space="preserve"> </w:t>
      </w:r>
      <w:r w:rsidRPr="00585766">
        <w:rPr>
          <w:rFonts w:ascii="Times New Roman" w:eastAsia="Times New Roman" w:hAnsi="Times New Roman"/>
          <w:lang w:val="sr-Cyrl-CS" w:eastAsia="ar-SA"/>
        </w:rPr>
        <w:t xml:space="preserve">обавља послове који се односе на: 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 </w:t>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CS"/>
        </w:rPr>
        <w:tab/>
        <w:t>Одељење обавља и друге послове из своје надлежности.</w:t>
      </w:r>
    </w:p>
    <w:p w:rsidR="00585766" w:rsidRPr="00585766" w:rsidRDefault="00585766" w:rsidP="00585766">
      <w:pPr>
        <w:tabs>
          <w:tab w:val="left" w:pos="90"/>
        </w:tabs>
        <w:spacing w:after="0" w:line="240" w:lineRule="auto"/>
        <w:jc w:val="center"/>
        <w:rPr>
          <w:rFonts w:ascii="Times New Roman" w:hAnsi="Times New Roman"/>
          <w:b/>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7</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tabs>
          <w:tab w:val="left" w:pos="90"/>
        </w:tabs>
        <w:spacing w:after="0" w:line="240" w:lineRule="auto"/>
        <w:rPr>
          <w:rFonts w:ascii="Times New Roman" w:hAnsi="Times New Roman"/>
          <w:b/>
          <w:lang w:val="sr-Cyrl-RS"/>
        </w:rPr>
      </w:pPr>
    </w:p>
    <w:p w:rsidR="00585766" w:rsidRPr="00585766" w:rsidRDefault="00585766" w:rsidP="00585766">
      <w:pPr>
        <w:tabs>
          <w:tab w:val="left" w:pos="90"/>
        </w:tabs>
        <w:spacing w:after="0" w:line="240" w:lineRule="auto"/>
        <w:jc w:val="center"/>
        <w:rPr>
          <w:rFonts w:ascii="Times New Roman" w:hAnsi="Times New Roman"/>
          <w:b/>
          <w:lang w:val="sr-Cyrl-RS"/>
        </w:rPr>
      </w:pPr>
      <w:r w:rsidRPr="00585766">
        <w:rPr>
          <w:rFonts w:ascii="Times New Roman" w:hAnsi="Times New Roman"/>
          <w:b/>
          <w:lang w:val="sr-Cyrl-RS"/>
        </w:rPr>
        <w:t>Члан 12.</w:t>
      </w:r>
    </w:p>
    <w:p w:rsidR="00585766" w:rsidRPr="00585766" w:rsidRDefault="00585766" w:rsidP="00585766">
      <w:pPr>
        <w:tabs>
          <w:tab w:val="left" w:pos="90"/>
        </w:tabs>
        <w:spacing w:after="0" w:line="240" w:lineRule="auto"/>
        <w:jc w:val="center"/>
        <w:rPr>
          <w:rFonts w:ascii="Times New Roman" w:hAnsi="Times New Roman"/>
          <w:b/>
          <w:lang w:val="sr-Cyrl-RS"/>
        </w:rPr>
      </w:pPr>
    </w:p>
    <w:p w:rsidR="00585766" w:rsidRPr="00585766" w:rsidRDefault="00585766" w:rsidP="00585766">
      <w:pPr>
        <w:spacing w:after="0" w:line="240" w:lineRule="auto"/>
        <w:jc w:val="both"/>
        <w:rPr>
          <w:rFonts w:ascii="Times New Roman" w:hAnsi="Times New Roman"/>
          <w:lang w:val="sr-Cyrl-RS"/>
        </w:rPr>
      </w:pPr>
      <w:r w:rsidRPr="00585766">
        <w:rPr>
          <w:rFonts w:ascii="Times New Roman" w:eastAsia="Times New Roman" w:hAnsi="Times New Roman"/>
          <w:b/>
          <w:lang w:val="sr-Cyrl-RS" w:eastAsia="ar-SA"/>
        </w:rPr>
        <w:t xml:space="preserve">Одељење за финансије и локалну пореску администрацију </w:t>
      </w:r>
      <w:r w:rsidRPr="00585766">
        <w:rPr>
          <w:rFonts w:ascii="Times New Roman" w:hAnsi="Times New Roman"/>
          <w:lang w:val="sr-Cyrl-RS"/>
        </w:rPr>
        <w:t>обавља послове који се односе на обезбеђивање финансирања обављања изворних и поверених надлежности општине, послови јавних набавки и послови локалне пореске администрације.</w:t>
      </w:r>
      <w:r w:rsidRPr="00585766">
        <w:rPr>
          <w:rFonts w:ascii="Times New Roman" w:hAnsi="Times New Roman"/>
          <w:lang w:val="sr-Cyrl-RS"/>
        </w:rPr>
        <w:tab/>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ab/>
        <w:t xml:space="preserve">У оквиру својих надлежности Одељење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одлуке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лицима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евиденцијом за сваког директног и индиректног корисника буџетских средстава; вођење помоћних књига;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извршавања плаћање;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организовање јавне расправе и друге облике учешћа јавности у поступку припреме нацрта аката локалних изворних прихода. </w:t>
      </w:r>
    </w:p>
    <w:p w:rsidR="00585766" w:rsidRDefault="00585766" w:rsidP="00585766">
      <w:pPr>
        <w:spacing w:after="0" w:line="240" w:lineRule="auto"/>
        <w:jc w:val="both"/>
        <w:rPr>
          <w:rFonts w:ascii="Times New Roman" w:hAnsi="Times New Roman"/>
          <w:lang w:val="sr-Cyrl-RS"/>
        </w:rPr>
      </w:pPr>
      <w:r w:rsidRPr="00585766">
        <w:rPr>
          <w:rFonts w:ascii="Times New Roman" w:hAnsi="Times New Roman"/>
          <w:b/>
          <w:lang w:val="sr-Cyrl-RS"/>
        </w:rPr>
        <w:tab/>
      </w:r>
      <w:r w:rsidRPr="00585766">
        <w:rPr>
          <w:rFonts w:ascii="Times New Roman" w:hAnsi="Times New Roman"/>
          <w:lang w:val="sr-Cyrl-RS"/>
        </w:rPr>
        <w:t xml:space="preserve">Послови јавних набавки односе 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општину/општина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w:t>
      </w:r>
    </w:p>
    <w:p w:rsidR="00585766" w:rsidRDefault="00585766" w:rsidP="00585766">
      <w:pPr>
        <w:spacing w:after="0" w:line="240" w:lineRule="auto"/>
        <w:jc w:val="both"/>
        <w:rPr>
          <w:rFonts w:ascii="Times New Roman" w:hAnsi="Times New Roman"/>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8</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b/>
          <w:lang w:val="sr-Cyrl-RS"/>
        </w:rPr>
        <w:tab/>
      </w:r>
      <w:r w:rsidRPr="00585766">
        <w:rPr>
          <w:rFonts w:ascii="Times New Roman" w:hAnsi="Times New Roman"/>
          <w:lang w:val="sr-Cyrl-RS"/>
        </w:rPr>
        <w:t>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предложених нацрта;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ab/>
        <w:t>Одељење обавља и друге послове из своје надлежности.</w:t>
      </w:r>
    </w:p>
    <w:p w:rsidR="00585766" w:rsidRPr="00585766" w:rsidRDefault="00585766" w:rsidP="00585766">
      <w:pPr>
        <w:spacing w:after="0" w:line="240" w:lineRule="auto"/>
        <w:jc w:val="both"/>
        <w:rPr>
          <w:rFonts w:ascii="Times New Roman" w:hAnsi="Times New Roman"/>
          <w:lang w:val="sr-Cyrl-RS"/>
        </w:rPr>
      </w:pPr>
    </w:p>
    <w:p w:rsidR="00585766" w:rsidRPr="00585766" w:rsidRDefault="00585766" w:rsidP="00585766">
      <w:pPr>
        <w:spacing w:after="0" w:line="240" w:lineRule="auto"/>
        <w:jc w:val="center"/>
        <w:rPr>
          <w:rFonts w:ascii="Times New Roman" w:hAnsi="Times New Roman"/>
          <w:lang w:val="sr-Cyrl-RS"/>
        </w:rPr>
      </w:pPr>
      <w:r w:rsidRPr="00585766">
        <w:rPr>
          <w:rFonts w:ascii="Times New Roman" w:hAnsi="Times New Roman"/>
          <w:b/>
          <w:lang w:val="sr-Cyrl-RS"/>
        </w:rPr>
        <w:t>Члан 13</w:t>
      </w:r>
      <w:r w:rsidRPr="00585766">
        <w:rPr>
          <w:rFonts w:ascii="Times New Roman" w:hAnsi="Times New Roman"/>
          <w:lang w:val="sr-Cyrl-RS"/>
        </w:rPr>
        <w:t>.</w:t>
      </w:r>
    </w:p>
    <w:p w:rsidR="00585766" w:rsidRPr="00585766" w:rsidRDefault="00585766" w:rsidP="00585766">
      <w:pPr>
        <w:spacing w:after="0" w:line="240" w:lineRule="auto"/>
        <w:jc w:val="both"/>
        <w:rPr>
          <w:rFonts w:ascii="Times New Roman" w:hAnsi="Times New Roman"/>
          <w:b/>
          <w:lang w:val="sr-Cyrl-RS"/>
        </w:rPr>
      </w:pPr>
      <w:r w:rsidRPr="00585766">
        <w:rPr>
          <w:rFonts w:ascii="Times New Roman" w:hAnsi="Times New Roman"/>
          <w:lang w:val="sr-Cyrl-RS"/>
        </w:rPr>
        <w:tab/>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b/>
          <w:lang w:val="sr-Cyrl-RS"/>
        </w:rPr>
        <w:t xml:space="preserve">Одељење комуналне милиције </w:t>
      </w:r>
      <w:r w:rsidRPr="00585766">
        <w:rPr>
          <w:rFonts w:ascii="Times New Roman" w:hAnsi="Times New Roman"/>
          <w:lang w:val="sr-Cyrl-RS"/>
        </w:rPr>
        <w:t xml:space="preserve">врши послове одржавања комуналног и другог законом уређеног реда од значаја за комуналну делатност (нарочито снабдевања водом; одвођења отпадних и атмосферских вода; јавне чистоће; превоза и депоновања земље и осталог растреситог материјала; превоза и депоновање комуналног и другог отпада; улица, општинских и не категорисаних путева; саобраћајних ознака и сигнализације; паркирања; превоза путника у приградском односно локалном саобраћају; такси превоза; постављања привремених пословних објеката; заштита од буке у животној средини; контроле радног времена субјекта надзора; одржавање комуналних објеката, пијаца, гробаља, зелених и других јавних површина, јавне расвете, стамбених и других објеката у складу са законом). Вршење контроле над применом закона и других прописа и општих аката из области комуналне и других делатности из надлежности општине. Подршке спровођењу прописа којима се обезбеђује несметано одвијање живота у општини, очување добара и извршавање других задатака из надлежности општине. Вршење контроле над применом закона којима се уређују државни симболи, осим у односу на државне органе, органе територијалне аутономије, јединица локалне самоуправе и имаоце јавних овлашћења. </w:t>
      </w: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Одељење обавља и друге послове у складу са законом.</w:t>
      </w:r>
    </w:p>
    <w:p w:rsidR="00585766" w:rsidRPr="00585766" w:rsidRDefault="00585766" w:rsidP="00585766">
      <w:pPr>
        <w:spacing w:after="0" w:line="240" w:lineRule="auto"/>
        <w:jc w:val="both"/>
        <w:rPr>
          <w:rFonts w:ascii="Times New Roman" w:hAnsi="Times New Roman"/>
          <w:color w:val="FF0000"/>
          <w:lang w:val="sr-Cyrl-RS"/>
        </w:rPr>
      </w:pPr>
    </w:p>
    <w:p w:rsidR="00585766" w:rsidRPr="00585766" w:rsidRDefault="00585766" w:rsidP="00585766">
      <w:pPr>
        <w:spacing w:after="0" w:line="240" w:lineRule="auto"/>
        <w:jc w:val="center"/>
        <w:rPr>
          <w:rFonts w:ascii="Times New Roman" w:hAnsi="Times New Roman"/>
          <w:b/>
          <w:lang w:val="sr-Cyrl-RS"/>
        </w:rPr>
      </w:pPr>
      <w:r w:rsidRPr="00585766">
        <w:rPr>
          <w:rFonts w:ascii="Times New Roman" w:hAnsi="Times New Roman"/>
          <w:b/>
          <w:lang w:val="sr-Cyrl-RS"/>
        </w:rPr>
        <w:t>Члан 14.</w:t>
      </w:r>
    </w:p>
    <w:p w:rsidR="00585766" w:rsidRPr="00585766" w:rsidRDefault="00585766" w:rsidP="00585766">
      <w:pPr>
        <w:spacing w:after="0" w:line="240" w:lineRule="auto"/>
        <w:jc w:val="center"/>
        <w:rPr>
          <w:rFonts w:ascii="Times New Roman" w:hAnsi="Times New Roman"/>
          <w:b/>
          <w:lang w:val="sr-Cyrl-RS"/>
        </w:rPr>
      </w:pPr>
    </w:p>
    <w:p w:rsidR="00585766" w:rsidRDefault="00585766" w:rsidP="00585766">
      <w:pPr>
        <w:tabs>
          <w:tab w:val="left" w:pos="630"/>
          <w:tab w:val="left" w:pos="1701"/>
          <w:tab w:val="left" w:pos="9350"/>
        </w:tabs>
        <w:spacing w:after="0" w:line="240" w:lineRule="auto"/>
        <w:ind w:right="44"/>
        <w:jc w:val="both"/>
        <w:rPr>
          <w:rFonts w:ascii="Times New Roman" w:hAnsi="Times New Roman"/>
          <w:lang w:val="sr-Cyrl-RS"/>
        </w:rPr>
      </w:pPr>
      <w:r w:rsidRPr="00585766">
        <w:rPr>
          <w:rFonts w:ascii="Times New Roman" w:eastAsia="Times New Roman" w:hAnsi="Times New Roman"/>
          <w:b/>
          <w:lang w:val="sr-Cyrl-RS"/>
        </w:rPr>
        <w:tab/>
        <w:t xml:space="preserve">Одељење за </w:t>
      </w:r>
      <w:r w:rsidRPr="00585766">
        <w:rPr>
          <w:rFonts w:ascii="Times New Roman" w:eastAsia="Times New Roman" w:hAnsi="Times New Roman"/>
          <w:b/>
          <w:lang w:val="sr-Cyrl-CS"/>
        </w:rPr>
        <w:t xml:space="preserve">општу управу, скупштинске и заједничке послове </w:t>
      </w:r>
      <w:r w:rsidRPr="00585766">
        <w:rPr>
          <w:rFonts w:ascii="Times New Roman" w:hAnsi="Times New Roman"/>
          <w:lang w:val="sr-Cyrl-RS"/>
        </w:rPr>
        <w:t xml:space="preserve">обавља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уређење и издавање "Службеног листа општине Сечањ", координацију, припрему и ажурирање информација за потребе интернет презентације општине;  припрему информација и званичних саопштења органа Оппштине; </w:t>
      </w:r>
    </w:p>
    <w:p w:rsidR="00585766" w:rsidRDefault="00585766" w:rsidP="00585766">
      <w:pPr>
        <w:tabs>
          <w:tab w:val="left" w:pos="630"/>
          <w:tab w:val="left" w:pos="1701"/>
          <w:tab w:val="left" w:pos="9350"/>
        </w:tabs>
        <w:spacing w:after="0" w:line="240" w:lineRule="auto"/>
        <w:ind w:right="44"/>
        <w:jc w:val="both"/>
        <w:rPr>
          <w:rFonts w:ascii="Times New Roman" w:hAnsi="Times New Roman"/>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9</w:t>
      </w:r>
    </w:p>
    <w:p w:rsidR="00585766" w:rsidRDefault="00585766" w:rsidP="00585766">
      <w:pPr>
        <w:tabs>
          <w:tab w:val="left" w:pos="630"/>
          <w:tab w:val="left" w:pos="1701"/>
          <w:tab w:val="left" w:pos="9350"/>
        </w:tabs>
        <w:spacing w:after="0" w:line="240" w:lineRule="auto"/>
        <w:ind w:right="44"/>
        <w:jc w:val="both"/>
        <w:rPr>
          <w:rFonts w:ascii="Times New Roman" w:hAnsi="Times New Roman"/>
          <w:lang w:val="sr-Cyrl-RS"/>
        </w:rPr>
      </w:pPr>
    </w:p>
    <w:p w:rsidR="00585766" w:rsidRPr="00585766" w:rsidRDefault="00585766" w:rsidP="00585766">
      <w:pPr>
        <w:tabs>
          <w:tab w:val="left" w:pos="630"/>
          <w:tab w:val="left" w:pos="1701"/>
          <w:tab w:val="left" w:pos="9350"/>
        </w:tabs>
        <w:spacing w:after="0" w:line="240" w:lineRule="auto"/>
        <w:ind w:right="44"/>
        <w:jc w:val="both"/>
        <w:rPr>
          <w:rFonts w:ascii="Times New Roman" w:hAnsi="Times New Roman"/>
          <w:lang w:val="sr-Cyrl-RS"/>
        </w:rPr>
      </w:pPr>
      <w:r w:rsidRPr="00585766">
        <w:rPr>
          <w:rFonts w:ascii="Times New Roman" w:hAnsi="Times New Roman"/>
          <w:lang w:val="sr-Cyrl-RS"/>
        </w:rPr>
        <w:t>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организацију референдума; 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rsidR="00585766" w:rsidRPr="00585766" w:rsidRDefault="00585766" w:rsidP="00585766">
      <w:pPr>
        <w:spacing w:after="0" w:line="240" w:lineRule="auto"/>
        <w:ind w:right="44"/>
        <w:jc w:val="both"/>
        <w:rPr>
          <w:rFonts w:ascii="Times New Roman" w:hAnsi="Times New Roman"/>
          <w:lang w:val="sr-Cyrl-RS"/>
        </w:rPr>
      </w:pPr>
      <w:r w:rsidRPr="00585766">
        <w:rPr>
          <w:rFonts w:ascii="Times New Roman" w:hAnsi="Times New Roman"/>
          <w:lang w:val="sr-Cyrl-RS"/>
        </w:rPr>
        <w:t xml:space="preserve">У оквиру Одељења се обављају послове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се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 </w:t>
      </w:r>
      <w:r w:rsidRPr="00585766">
        <w:rPr>
          <w:rFonts w:ascii="Times New Roman" w:hAnsi="Times New Roman"/>
          <w:spacing w:val="-4"/>
          <w:lang w:val="sr-Cyrl-RS"/>
        </w:rPr>
        <w:t xml:space="preserve">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w:t>
      </w:r>
      <w:r w:rsidRPr="00585766">
        <w:rPr>
          <w:rFonts w:ascii="Times New Roman" w:eastAsia="Arial Unicode MS" w:hAnsi="Times New Roman"/>
          <w:lang w:val="sr-Cyrl-RS"/>
        </w:rPr>
        <w:t xml:space="preserve">вођење управног поступка и доношења решења из стамбене области; </w:t>
      </w:r>
      <w:r w:rsidRPr="00585766">
        <w:rPr>
          <w:rFonts w:ascii="Times New Roman" w:hAnsi="Times New Roman"/>
          <w:lang w:val="sr-Cyrl-RS"/>
        </w:rPr>
        <w:t>припремање нацрта решења за исељење бесправно усељених лица у станове и заједничке просторије у стамбеним зградама</w:t>
      </w:r>
    </w:p>
    <w:p w:rsidR="00585766" w:rsidRPr="00585766" w:rsidRDefault="00585766" w:rsidP="00585766">
      <w:pPr>
        <w:spacing w:after="0" w:line="240" w:lineRule="auto"/>
        <w:ind w:right="44"/>
        <w:jc w:val="both"/>
        <w:rPr>
          <w:rFonts w:ascii="Times New Roman" w:hAnsi="Times New Roman"/>
          <w:lang w:val="sr-Cyrl-RS"/>
        </w:rPr>
      </w:pPr>
      <w:r w:rsidRPr="00585766">
        <w:rPr>
          <w:rFonts w:ascii="Times New Roman" w:hAnsi="Times New Roman"/>
          <w:lang w:val="sr-Cyrl-RS"/>
        </w:rPr>
        <w:tab/>
        <w:t>Одељење обавља и друге послове из своје надлежности.</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C47CA">
      <w:pPr>
        <w:numPr>
          <w:ilvl w:val="0"/>
          <w:numId w:val="4"/>
        </w:numPr>
        <w:spacing w:after="0" w:line="240" w:lineRule="auto"/>
        <w:contextualSpacing/>
        <w:jc w:val="both"/>
        <w:rPr>
          <w:rFonts w:ascii="Times New Roman" w:eastAsia="Times New Roman" w:hAnsi="Times New Roman"/>
          <w:b/>
          <w:lang w:eastAsia="ar-SA"/>
        </w:rPr>
      </w:pPr>
      <w:r w:rsidRPr="00585766">
        <w:rPr>
          <w:rFonts w:ascii="Times New Roman" w:eastAsia="Times New Roman" w:hAnsi="Times New Roman"/>
          <w:b/>
          <w:lang w:eastAsia="ar-SA"/>
        </w:rPr>
        <w:t>РУКОВОЂЕЊЕ ОРГАНИЗАЦИОНИМ ЈЕДИНИЦАМА</w:t>
      </w:r>
    </w:p>
    <w:p w:rsidR="00585766" w:rsidRPr="00585766" w:rsidRDefault="00585766" w:rsidP="00585766">
      <w:pPr>
        <w:spacing w:after="0" w:line="240" w:lineRule="auto"/>
        <w:jc w:val="both"/>
        <w:rPr>
          <w:rFonts w:ascii="Times New Roman" w:eastAsia="Times New Roman" w:hAnsi="Times New Roman"/>
          <w:b/>
          <w:bCs/>
          <w:i/>
          <w:lang w:eastAsia="ar-SA"/>
        </w:rPr>
      </w:pPr>
    </w:p>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eastAsia="ar-SA"/>
        </w:rPr>
        <w:t>Члан 1</w:t>
      </w:r>
      <w:r w:rsidRPr="00585766">
        <w:rPr>
          <w:rFonts w:ascii="Times New Roman" w:eastAsia="Times New Roman" w:hAnsi="Times New Roman"/>
          <w:b/>
          <w:bCs/>
          <w:lang w:val="sr-Cyrl-RS" w:eastAsia="ar-SA"/>
        </w:rPr>
        <w:t>5</w:t>
      </w:r>
      <w:r w:rsidRPr="00585766">
        <w:rPr>
          <w:rFonts w:ascii="Times New Roman" w:eastAsia="Times New Roman" w:hAnsi="Times New Roman"/>
          <w:b/>
          <w:bCs/>
          <w:lang w:eastAsia="ar-SA"/>
        </w:rPr>
        <w:t>.</w:t>
      </w: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Општинском управом руководи начелник, као службеник на положају.</w:t>
      </w:r>
    </w:p>
    <w:p w:rsidR="00585766" w:rsidRPr="00585766" w:rsidRDefault="00585766" w:rsidP="00585766">
      <w:pPr>
        <w:spacing w:after="0" w:line="240" w:lineRule="auto"/>
        <w:jc w:val="both"/>
        <w:rPr>
          <w:rFonts w:ascii="Times New Roman" w:eastAsia="Times New Roman" w:hAnsi="Times New Roman"/>
          <w:bCs/>
          <w:lang w:val="sr-Cyrl-RS" w:eastAsia="ar-SA"/>
        </w:rPr>
      </w:pPr>
    </w:p>
    <w:p w:rsidR="00585766" w:rsidRPr="00585766" w:rsidRDefault="00585766" w:rsidP="00585766">
      <w:pPr>
        <w:spacing w:after="0" w:line="240" w:lineRule="auto"/>
        <w:jc w:val="center"/>
        <w:rPr>
          <w:rFonts w:ascii="Times New Roman" w:eastAsia="Times New Roman" w:hAnsi="Times New Roman"/>
          <w:b/>
          <w:lang w:val="sr-Cyrl-RS" w:eastAsia="ar-SA"/>
        </w:rPr>
      </w:pPr>
    </w:p>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lang w:val="sr-Cyrl-RS" w:eastAsia="ar-SA"/>
        </w:rPr>
        <w:t xml:space="preserve">Руковођење радом унутрашњих организационих јединица  </w:t>
      </w: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Члан 16.</w:t>
      </w: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 xml:space="preserve">Радом основних и ужих организационих јединица  руководе: </w:t>
      </w: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  руководилац одељења,</w:t>
      </w: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  шеф одсека,</w:t>
      </w: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r>
    </w:p>
    <w:p w:rsidR="00585766" w:rsidRPr="00585766" w:rsidRDefault="00585766" w:rsidP="00585766">
      <w:pPr>
        <w:spacing w:after="0" w:line="240" w:lineRule="auto"/>
        <w:jc w:val="both"/>
        <w:rPr>
          <w:rFonts w:ascii="Times New Roman" w:eastAsia="Times New Roman" w:hAnsi="Times New Roman"/>
          <w:b/>
          <w:lang w:val="sr-Latn-RS" w:eastAsia="ar-SA"/>
        </w:rPr>
      </w:pPr>
    </w:p>
    <w:p w:rsidR="00585766" w:rsidRPr="00585766" w:rsidRDefault="00585766" w:rsidP="00585766">
      <w:pPr>
        <w:spacing w:after="0" w:line="240" w:lineRule="auto"/>
        <w:jc w:val="center"/>
        <w:rPr>
          <w:rFonts w:ascii="Times New Roman" w:eastAsia="Times New Roman" w:hAnsi="Times New Roman"/>
          <w:b/>
          <w:lang w:val="sr-Cyrl-RS" w:eastAsia="ar-SA"/>
        </w:rPr>
      </w:pPr>
      <w:r w:rsidRPr="00585766">
        <w:rPr>
          <w:rFonts w:ascii="Times New Roman" w:eastAsia="Times New Roman" w:hAnsi="Times New Roman"/>
          <w:b/>
          <w:lang w:val="sr-Cyrl-RS" w:eastAsia="ar-SA"/>
        </w:rPr>
        <w:t>Распоређивање руководилаца организационих јединица</w:t>
      </w:r>
    </w:p>
    <w:p w:rsidR="00585766" w:rsidRPr="00585766" w:rsidRDefault="00585766" w:rsidP="00585766">
      <w:pPr>
        <w:spacing w:after="0" w:line="240" w:lineRule="auto"/>
        <w:jc w:val="center"/>
        <w:rPr>
          <w:rFonts w:ascii="Times New Roman" w:eastAsia="Times New Roman" w:hAnsi="Times New Roman"/>
          <w:b/>
          <w:lang w:val="sr-Cyrl-RS" w:eastAsia="ar-SA"/>
        </w:rPr>
      </w:pPr>
    </w:p>
    <w:p w:rsidR="00585766" w:rsidRPr="00585766" w:rsidRDefault="00585766" w:rsidP="00585766">
      <w:pPr>
        <w:spacing w:after="0" w:line="240" w:lineRule="auto"/>
        <w:jc w:val="center"/>
        <w:rPr>
          <w:rFonts w:ascii="Times New Roman" w:eastAsia="Times New Roman" w:hAnsi="Times New Roman"/>
          <w:b/>
          <w:lang w:val="sr-Cyrl-RS" w:eastAsia="ar-SA"/>
        </w:rPr>
      </w:pPr>
      <w:r w:rsidRPr="00585766">
        <w:rPr>
          <w:rFonts w:ascii="Times New Roman" w:eastAsia="Times New Roman" w:hAnsi="Times New Roman"/>
          <w:b/>
          <w:lang w:val="sr-Cyrl-RS" w:eastAsia="ar-SA"/>
        </w:rPr>
        <w:t>Члан 17.</w:t>
      </w: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both"/>
        <w:rPr>
          <w:rFonts w:ascii="Times New Roman" w:hAnsi="Times New Roman"/>
          <w:bCs/>
          <w:lang w:val="sr-Cyrl-RS"/>
        </w:rPr>
      </w:pPr>
      <w:r w:rsidRPr="00585766">
        <w:rPr>
          <w:rFonts w:ascii="Times New Roman" w:eastAsia="Times New Roman" w:hAnsi="Times New Roman"/>
          <w:bCs/>
          <w:lang w:val="sr-Cyrl-RS" w:eastAsia="ar-SA"/>
        </w:rPr>
        <w:tab/>
      </w:r>
      <w:r w:rsidRPr="00585766">
        <w:rPr>
          <w:rFonts w:ascii="Times New Roman" w:hAnsi="Times New Roman"/>
          <w:bCs/>
          <w:lang w:val="sr-Cyrl-RS"/>
        </w:rPr>
        <w:t>Руководиоце организационих јединица из члана 17. овог Правилника, распоређује начелник Општинске управе.</w:t>
      </w:r>
    </w:p>
    <w:p w:rsidR="00585766" w:rsidRPr="00585766" w:rsidRDefault="00585766" w:rsidP="00585766">
      <w:pPr>
        <w:spacing w:after="0" w:line="240" w:lineRule="auto"/>
        <w:jc w:val="both"/>
        <w:rPr>
          <w:rFonts w:ascii="Times New Roman" w:hAnsi="Times New Roman"/>
          <w:bCs/>
          <w:lang w:val="sr-Cyrl-RS"/>
        </w:rPr>
      </w:pPr>
      <w:r w:rsidRPr="00585766">
        <w:rPr>
          <w:rFonts w:ascii="Times New Roman" w:hAnsi="Times New Roman"/>
          <w:lang w:val="sr-Cyrl-RS"/>
        </w:rPr>
        <w:tab/>
        <w:t xml:space="preserve">Руководиоци организационих јединица из члана 17. овог Правилника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  </w:t>
      </w:r>
      <w:r w:rsidRPr="00585766">
        <w:rPr>
          <w:rFonts w:ascii="Times New Roman" w:hAnsi="Times New Roman"/>
          <w:lang w:val="sr-Cyrl-RS"/>
        </w:rPr>
        <w:tab/>
      </w:r>
    </w:p>
    <w:p w:rsidR="00585766" w:rsidRDefault="00585766" w:rsidP="00585766">
      <w:pPr>
        <w:spacing w:after="0" w:line="240" w:lineRule="auto"/>
        <w:jc w:val="both"/>
        <w:rPr>
          <w:rFonts w:ascii="Times New Roman" w:hAnsi="Times New Roman"/>
          <w:bCs/>
          <w:lang w:val="sr-Cyrl-RS"/>
        </w:rPr>
      </w:pPr>
      <w:r w:rsidRPr="00585766">
        <w:rPr>
          <w:rFonts w:ascii="Times New Roman" w:hAnsi="Times New Roman"/>
          <w:bCs/>
          <w:lang w:val="sr-Cyrl-RS"/>
        </w:rPr>
        <w:tab/>
        <w:t>Руководиоци унутрашњих организационих јединица одговарају за свој рад начелнику Општинске управе.</w:t>
      </w:r>
    </w:p>
    <w:p w:rsidR="00585766" w:rsidRDefault="00585766" w:rsidP="00585766">
      <w:pPr>
        <w:spacing w:after="0" w:line="240" w:lineRule="auto"/>
        <w:jc w:val="both"/>
        <w:rPr>
          <w:rFonts w:ascii="Times New Roman" w:hAnsi="Times New Roman"/>
          <w:bCs/>
          <w:lang w:val="sr-Cyrl-RS"/>
        </w:rPr>
      </w:pPr>
    </w:p>
    <w:p w:rsidR="00585766" w:rsidRDefault="00585766" w:rsidP="00585766">
      <w:pPr>
        <w:spacing w:after="0" w:line="240" w:lineRule="auto"/>
        <w:jc w:val="both"/>
        <w:rPr>
          <w:rFonts w:ascii="Times New Roman" w:hAnsi="Times New Roman"/>
          <w:bCs/>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10</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hAnsi="Times New Roman"/>
          <w:bCs/>
          <w:lang w:val="sr-Cyrl-RS"/>
        </w:rPr>
      </w:pPr>
    </w:p>
    <w:p w:rsidR="00585766" w:rsidRPr="00585766" w:rsidRDefault="00585766" w:rsidP="00585766">
      <w:pPr>
        <w:spacing w:after="0" w:line="240" w:lineRule="auto"/>
        <w:jc w:val="both"/>
        <w:rPr>
          <w:rFonts w:ascii="Times New Roman" w:hAnsi="Times New Roman"/>
          <w:lang w:val="sr-Cyrl-RS"/>
        </w:rPr>
      </w:pPr>
      <w:r w:rsidRPr="00585766">
        <w:rPr>
          <w:rFonts w:ascii="Times New Roman" w:hAnsi="Times New Roman"/>
          <w:lang w:val="sr-Cyrl-RS"/>
        </w:rPr>
        <w:tab/>
        <w:t xml:space="preserve">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 </w:t>
      </w:r>
    </w:p>
    <w:p w:rsidR="00585766" w:rsidRPr="00585766" w:rsidRDefault="00585766" w:rsidP="00585766">
      <w:pPr>
        <w:spacing w:after="0" w:line="240" w:lineRule="auto"/>
        <w:jc w:val="both"/>
        <w:rPr>
          <w:rFonts w:ascii="Times New Roman" w:hAnsi="Times New Roman"/>
          <w:lang w:val="sr-Cyrl-RS"/>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 xml:space="preserve"> </w:t>
      </w:r>
    </w:p>
    <w:p w:rsidR="00585766" w:rsidRPr="00585766" w:rsidRDefault="00585766" w:rsidP="00585766">
      <w:pPr>
        <w:spacing w:after="0" w:line="240" w:lineRule="auto"/>
        <w:jc w:val="center"/>
        <w:rPr>
          <w:rFonts w:ascii="Times New Roman" w:eastAsia="Times New Roman" w:hAnsi="Times New Roman"/>
          <w:b/>
          <w:lang w:val="sr-Cyrl-RS" w:eastAsia="ar-SA"/>
        </w:rPr>
      </w:pPr>
      <w:r w:rsidRPr="00585766">
        <w:rPr>
          <w:rFonts w:ascii="Times New Roman" w:eastAsia="Times New Roman" w:hAnsi="Times New Roman"/>
          <w:b/>
          <w:lang w:val="sr-Cyrl-RS" w:eastAsia="ar-SA"/>
        </w:rPr>
        <w:t>Руковођење радом посебне организационе јединице</w:t>
      </w:r>
    </w:p>
    <w:p w:rsidR="00585766" w:rsidRPr="00585766" w:rsidRDefault="00585766" w:rsidP="00585766">
      <w:pPr>
        <w:spacing w:after="0" w:line="240" w:lineRule="auto"/>
        <w:jc w:val="center"/>
        <w:rPr>
          <w:rFonts w:ascii="Times New Roman" w:eastAsia="Times New Roman" w:hAnsi="Times New Roman"/>
          <w:b/>
          <w:lang w:val="sr-Cyrl-RS" w:eastAsia="ar-SA"/>
        </w:rPr>
      </w:pPr>
    </w:p>
    <w:p w:rsidR="00585766" w:rsidRPr="00585766" w:rsidRDefault="00585766" w:rsidP="00585766">
      <w:pPr>
        <w:spacing w:after="0" w:line="240" w:lineRule="auto"/>
        <w:jc w:val="center"/>
        <w:rPr>
          <w:rFonts w:ascii="Times New Roman" w:eastAsia="Times New Roman" w:hAnsi="Times New Roman"/>
          <w:b/>
          <w:lang w:val="sr-Cyrl-RS" w:eastAsia="ar-SA"/>
        </w:rPr>
      </w:pPr>
      <w:r w:rsidRPr="00585766">
        <w:rPr>
          <w:rFonts w:ascii="Times New Roman" w:eastAsia="Times New Roman" w:hAnsi="Times New Roman"/>
          <w:b/>
          <w:lang w:val="sr-Cyrl-RS" w:eastAsia="ar-SA"/>
        </w:rPr>
        <w:t>Члан 18.</w:t>
      </w:r>
    </w:p>
    <w:p w:rsidR="00585766" w:rsidRPr="00585766" w:rsidRDefault="00585766" w:rsidP="00585766">
      <w:pPr>
        <w:spacing w:after="0" w:line="240" w:lineRule="auto"/>
        <w:jc w:val="center"/>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Радом Кабинета председника општине као посредне организационе јединице руководи председник општине.</w:t>
      </w:r>
    </w:p>
    <w:p w:rsidR="00585766" w:rsidRPr="00585766" w:rsidRDefault="00585766" w:rsidP="00585766">
      <w:pPr>
        <w:spacing w:after="0" w:line="240" w:lineRule="auto"/>
        <w:jc w:val="both"/>
        <w:rPr>
          <w:rFonts w:ascii="Times New Roman" w:eastAsia="Times New Roman" w:hAnsi="Times New Roman"/>
          <w:lang w:val="sr-Cyrl-RS" w:eastAsia="ar-SA"/>
        </w:rPr>
      </w:pPr>
    </w:p>
    <w:p w:rsidR="00585766" w:rsidRPr="00585766" w:rsidRDefault="00585766" w:rsidP="00585766">
      <w:pPr>
        <w:spacing w:after="0" w:line="240" w:lineRule="auto"/>
        <w:jc w:val="both"/>
        <w:rPr>
          <w:rFonts w:ascii="Times New Roman" w:eastAsia="Times New Roman" w:hAnsi="Times New Roman"/>
          <w:lang w:val="sr-Cyrl-RS" w:eastAsia="ar-SA"/>
        </w:rPr>
      </w:pPr>
    </w:p>
    <w:p w:rsidR="00585766" w:rsidRPr="00585766" w:rsidRDefault="00585766" w:rsidP="005C47CA">
      <w:pPr>
        <w:numPr>
          <w:ilvl w:val="0"/>
          <w:numId w:val="4"/>
        </w:numPr>
        <w:spacing w:after="0" w:line="240" w:lineRule="auto"/>
        <w:contextualSpacing/>
        <w:jc w:val="both"/>
        <w:rPr>
          <w:rFonts w:ascii="Times New Roman" w:eastAsia="Times New Roman" w:hAnsi="Times New Roman"/>
          <w:b/>
          <w:lang w:eastAsia="ar-SA"/>
        </w:rPr>
      </w:pPr>
      <w:r w:rsidRPr="00585766">
        <w:rPr>
          <w:rFonts w:ascii="Times New Roman" w:eastAsia="Times New Roman" w:hAnsi="Times New Roman"/>
          <w:b/>
          <w:bCs/>
          <w:iCs/>
          <w:lang w:eastAsia="ar-SA"/>
        </w:rPr>
        <w:t>МЕЂУСОБНИ ОДНОСИ ОРГАНИЗАЦИОНИХ ЈЕДИНИЦА</w:t>
      </w:r>
      <w:r w:rsidRPr="00585766">
        <w:rPr>
          <w:rFonts w:ascii="Times New Roman" w:eastAsia="Times New Roman" w:hAnsi="Times New Roman"/>
          <w:b/>
          <w:bCs/>
          <w:iCs/>
          <w:lang w:eastAsia="ar-SA"/>
        </w:rPr>
        <w:tab/>
      </w:r>
      <w:r w:rsidRPr="00585766">
        <w:rPr>
          <w:rFonts w:ascii="Times New Roman" w:eastAsia="Times New Roman" w:hAnsi="Times New Roman"/>
          <w:b/>
          <w:lang w:eastAsia="ar-SA"/>
        </w:rPr>
        <w:tab/>
      </w:r>
    </w:p>
    <w:p w:rsidR="00585766" w:rsidRPr="00585766" w:rsidRDefault="00585766" w:rsidP="00585766">
      <w:pPr>
        <w:spacing w:after="0" w:line="240" w:lineRule="auto"/>
        <w:jc w:val="center"/>
        <w:rPr>
          <w:rFonts w:ascii="Times New Roman" w:eastAsia="Times New Roman" w:hAnsi="Times New Roman"/>
          <w:b/>
          <w:bCs/>
          <w:lang w:eastAsia="ar-SA"/>
        </w:rPr>
      </w:pPr>
    </w:p>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eastAsia="ar-SA"/>
        </w:rPr>
        <w:t>Члан 1</w:t>
      </w:r>
      <w:r w:rsidRPr="00585766">
        <w:rPr>
          <w:rFonts w:ascii="Times New Roman" w:eastAsia="Times New Roman" w:hAnsi="Times New Roman"/>
          <w:b/>
          <w:bCs/>
          <w:lang w:val="sr-Cyrl-RS" w:eastAsia="ar-SA"/>
        </w:rPr>
        <w:t>9</w:t>
      </w:r>
      <w:r w:rsidRPr="00585766">
        <w:rPr>
          <w:rFonts w:ascii="Times New Roman" w:eastAsia="Times New Roman" w:hAnsi="Times New Roman"/>
          <w:b/>
          <w:bCs/>
          <w:lang w:eastAsia="ar-SA"/>
        </w:rPr>
        <w:t>.</w:t>
      </w:r>
    </w:p>
    <w:p w:rsidR="00585766" w:rsidRPr="00585766" w:rsidRDefault="00585766" w:rsidP="00585766">
      <w:pPr>
        <w:spacing w:after="0" w:line="240" w:lineRule="auto"/>
        <w:jc w:val="center"/>
        <w:rPr>
          <w:rFonts w:ascii="Times New Roman" w:eastAsia="Times New Roman" w:hAnsi="Times New Roman"/>
          <w:b/>
          <w:bCs/>
          <w:lang w:val="sr-Cyrl-RS" w:eastAsia="ar-SA"/>
        </w:rPr>
      </w:pPr>
    </w:p>
    <w:p w:rsidR="00585766" w:rsidRPr="00585766" w:rsidRDefault="00585766" w:rsidP="00585766">
      <w:pPr>
        <w:spacing w:after="0" w:line="240" w:lineRule="auto"/>
        <w:jc w:val="both"/>
        <w:rPr>
          <w:rFonts w:ascii="Times New Roman" w:eastAsia="Times New Roman" w:hAnsi="Times New Roman"/>
          <w:lang w:val="sr-Cyrl-RS" w:eastAsia="ar-SA"/>
        </w:rPr>
      </w:pPr>
      <w:r w:rsidRPr="00585766">
        <w:rPr>
          <w:rFonts w:ascii="Times New Roman" w:eastAsia="Times New Roman" w:hAnsi="Times New Roman"/>
          <w:lang w:val="sr-Cyrl-RS" w:eastAsia="ar-SA"/>
        </w:rPr>
        <w:tab/>
        <w:t>Организационе јединице су дужне да међусобно сарађују и да размењују потребне податке и обавештења неопходна за рад.</w:t>
      </w:r>
    </w:p>
    <w:p w:rsidR="00585766" w:rsidRPr="00585766" w:rsidRDefault="00585766" w:rsidP="00585766">
      <w:pPr>
        <w:spacing w:after="0" w:line="240" w:lineRule="auto"/>
        <w:jc w:val="both"/>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b/>
          <w:lang w:val="sr-Cyrl-RS" w:eastAsia="ar-SA"/>
        </w:rPr>
      </w:pPr>
    </w:p>
    <w:p w:rsidR="00585766" w:rsidRPr="00585766" w:rsidRDefault="00585766" w:rsidP="005C47CA">
      <w:pPr>
        <w:numPr>
          <w:ilvl w:val="0"/>
          <w:numId w:val="4"/>
        </w:numPr>
        <w:spacing w:after="0" w:line="240" w:lineRule="auto"/>
        <w:contextualSpacing/>
        <w:jc w:val="both"/>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СИСТЕМАТИЗАЦИЈА РАДНИХ МЕСТА У ОПШТИНСКОЈ УПРАВИ</w:t>
      </w:r>
    </w:p>
    <w:p w:rsidR="00585766" w:rsidRPr="00585766" w:rsidRDefault="00585766" w:rsidP="00585766">
      <w:pPr>
        <w:contextualSpacing/>
        <w:jc w:val="both"/>
        <w:rPr>
          <w:rFonts w:ascii="Times New Roman" w:eastAsia="Times New Roman" w:hAnsi="Times New Roman"/>
          <w:b/>
          <w:bCs/>
          <w:lang w:val="sr-Cyrl-RS" w:eastAsia="ar-SA"/>
        </w:rPr>
      </w:pPr>
    </w:p>
    <w:p w:rsidR="00585766" w:rsidRPr="00585766" w:rsidRDefault="00585766" w:rsidP="00585766">
      <w:pPr>
        <w:spacing w:after="0"/>
        <w:jc w:val="center"/>
        <w:rPr>
          <w:rFonts w:ascii="Times New Roman" w:hAnsi="Times New Roman"/>
          <w:b/>
          <w:bCs/>
          <w:lang w:val="sr-Cyrl-RS"/>
        </w:rPr>
      </w:pPr>
      <w:r w:rsidRPr="00585766">
        <w:rPr>
          <w:rFonts w:ascii="Times New Roman" w:hAnsi="Times New Roman"/>
          <w:b/>
          <w:bCs/>
          <w:lang w:val="sr-Cyrl-RS"/>
        </w:rPr>
        <w:t>Члан 20.</w:t>
      </w:r>
    </w:p>
    <w:p w:rsidR="00585766" w:rsidRPr="00585766" w:rsidRDefault="00585766" w:rsidP="00585766">
      <w:pPr>
        <w:spacing w:after="0"/>
        <w:jc w:val="center"/>
        <w:rPr>
          <w:rFonts w:ascii="Times New Roman" w:hAnsi="Times New Roman"/>
          <w:b/>
          <w:bCs/>
          <w:lang w:val="sr-Cyrl-RS"/>
        </w:rPr>
      </w:pPr>
    </w:p>
    <w:p w:rsidR="00585766" w:rsidRPr="00585766" w:rsidRDefault="00585766" w:rsidP="00585766">
      <w:pPr>
        <w:spacing w:after="0"/>
        <w:jc w:val="both"/>
        <w:rPr>
          <w:rFonts w:ascii="Times New Roman" w:hAnsi="Times New Roman"/>
          <w:bCs/>
          <w:lang w:val="sr-Cyrl-RS"/>
        </w:rPr>
      </w:pPr>
      <w:r w:rsidRPr="00585766">
        <w:rPr>
          <w:rFonts w:ascii="Times New Roman" w:hAnsi="Times New Roman"/>
          <w:bCs/>
          <w:lang w:val="sr-Cyrl-RS"/>
        </w:rPr>
        <w:tab/>
        <w:t>Правилник садржи радна места на положајима, извршилачка радна места и радна места на којима раде намештеници.</w:t>
      </w:r>
    </w:p>
    <w:p w:rsidR="00585766" w:rsidRPr="00585766" w:rsidRDefault="00585766" w:rsidP="00585766">
      <w:pPr>
        <w:spacing w:after="0"/>
        <w:jc w:val="both"/>
        <w:rPr>
          <w:rFonts w:ascii="Times New Roman" w:hAnsi="Times New Roman"/>
          <w:lang w:val="sr-Cyrl-RS"/>
        </w:rPr>
      </w:pPr>
    </w:p>
    <w:p w:rsidR="00585766" w:rsidRPr="00585766" w:rsidRDefault="00585766" w:rsidP="00585766">
      <w:pPr>
        <w:spacing w:after="0"/>
        <w:jc w:val="both"/>
        <w:rPr>
          <w:rFonts w:ascii="Times New Roman" w:hAnsi="Times New Roman"/>
          <w:lang w:val="sr-Cyrl-RS"/>
        </w:rPr>
      </w:pPr>
    </w:p>
    <w:p w:rsidR="00585766" w:rsidRPr="00585766" w:rsidRDefault="00585766" w:rsidP="00585766">
      <w:pPr>
        <w:spacing w:after="0"/>
        <w:jc w:val="both"/>
        <w:rPr>
          <w:rFonts w:ascii="Times New Roman" w:hAnsi="Times New Roman"/>
          <w:lang w:val="sr-Cyrl-RS"/>
        </w:rPr>
      </w:pPr>
      <w:r w:rsidRPr="00585766">
        <w:rPr>
          <w:rFonts w:ascii="Times New Roman" w:hAnsi="Times New Roman"/>
          <w:lang w:val="sr-Cyrl-RS"/>
        </w:rPr>
        <w:tab/>
      </w: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3027"/>
        <w:gridCol w:w="3133"/>
      </w:tblGrid>
      <w:tr w:rsidR="00585766" w:rsidRPr="00585766" w:rsidTr="00585766">
        <w:tc>
          <w:tcPr>
            <w:tcW w:w="3144" w:type="dxa"/>
            <w:shd w:val="clear" w:color="auto" w:fill="D9D9D9"/>
          </w:tcPr>
          <w:p w:rsidR="00585766" w:rsidRPr="00585766" w:rsidRDefault="00585766" w:rsidP="00585766">
            <w:pPr>
              <w:spacing w:after="0" w:line="240" w:lineRule="auto"/>
              <w:jc w:val="both"/>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Звање</w:t>
            </w:r>
          </w:p>
        </w:tc>
        <w:tc>
          <w:tcPr>
            <w:tcW w:w="3027"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радних места</w:t>
            </w:r>
          </w:p>
        </w:tc>
        <w:tc>
          <w:tcPr>
            <w:tcW w:w="3133"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Самостални 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2</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2</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12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w:t>
            </w:r>
            <w:r w:rsidRPr="00585766">
              <w:rPr>
                <w:rFonts w:ascii="Times New Roman" w:eastAsia="Times New Roman" w:hAnsi="Times New Roman"/>
                <w:b/>
                <w:bCs/>
                <w:lang w:val="sr-Latn-RS" w:eastAsia="ar-SA"/>
              </w:rPr>
              <w:t>3</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саветник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3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5 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Сарадник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сарадник</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Виши 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16</w:t>
            </w:r>
            <w:r w:rsidRPr="00585766">
              <w:rPr>
                <w:rFonts w:ascii="Times New Roman" w:eastAsia="Times New Roman" w:hAnsi="Times New Roman"/>
                <w:b/>
                <w:bCs/>
                <w:color w:val="FF0000"/>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17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службеника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Млађи референт</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right"/>
              <w:rPr>
                <w:rFonts w:ascii="Times New Roman" w:eastAsia="Times New Roman" w:hAnsi="Times New Roman"/>
                <w:b/>
                <w:bCs/>
                <w:lang w:eastAsia="ar-SA"/>
              </w:rPr>
            </w:pPr>
            <w:r w:rsidRPr="00585766">
              <w:rPr>
                <w:rFonts w:ascii="Times New Roman" w:eastAsia="Times New Roman" w:hAnsi="Times New Roman"/>
                <w:b/>
                <w:bCs/>
                <w:lang w:eastAsia="ar-SA"/>
              </w:rPr>
              <w:t>Укупно:</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50</w:t>
            </w:r>
            <w:r w:rsidRPr="00585766">
              <w:rPr>
                <w:rFonts w:ascii="Times New Roman" w:eastAsia="Times New Roman" w:hAnsi="Times New Roman"/>
                <w:b/>
                <w:bCs/>
                <w:lang w:eastAsia="ar-SA"/>
              </w:rPr>
              <w:t xml:space="preserve"> радн</w:t>
            </w:r>
            <w:r w:rsidRPr="00585766">
              <w:rPr>
                <w:rFonts w:ascii="Times New Roman" w:eastAsia="Times New Roman" w:hAnsi="Times New Roman"/>
                <w:b/>
                <w:bCs/>
                <w:lang w:val="sr-Cyrl-RS" w:eastAsia="ar-SA"/>
              </w:rPr>
              <w:t>их</w:t>
            </w:r>
            <w:r w:rsidRPr="00585766">
              <w:rPr>
                <w:rFonts w:ascii="Times New Roman" w:eastAsia="Times New Roman" w:hAnsi="Times New Roman"/>
                <w:b/>
                <w:bCs/>
                <w:lang w:eastAsia="ar-SA"/>
              </w:rPr>
              <w:t xml:space="preserve"> мест</w:t>
            </w:r>
            <w:r w:rsidRPr="00585766">
              <w:rPr>
                <w:rFonts w:ascii="Times New Roman" w:eastAsia="Times New Roman" w:hAnsi="Times New Roman"/>
                <w:b/>
                <w:bCs/>
                <w:lang w:val="sr-Cyrl-RS" w:eastAsia="ar-SA"/>
              </w:rPr>
              <w:t>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54</w:t>
            </w:r>
            <w:r w:rsidRPr="00585766">
              <w:rPr>
                <w:rFonts w:ascii="Times New Roman" w:eastAsia="Times New Roman" w:hAnsi="Times New Roman"/>
                <w:b/>
                <w:bCs/>
                <w:lang w:eastAsia="ar-SA"/>
              </w:rPr>
              <w:t xml:space="preserve"> службеника</w:t>
            </w:r>
          </w:p>
        </w:tc>
      </w:tr>
      <w:tr w:rsidR="00585766" w:rsidRPr="00585766" w:rsidTr="00585766">
        <w:tc>
          <w:tcPr>
            <w:tcW w:w="9304" w:type="dxa"/>
            <w:gridSpan w:val="3"/>
          </w:tcPr>
          <w:p w:rsidR="00585766" w:rsidRPr="00585766" w:rsidRDefault="00585766" w:rsidP="00585766">
            <w:pPr>
              <w:spacing w:after="0" w:line="240" w:lineRule="auto"/>
              <w:jc w:val="center"/>
              <w:rPr>
                <w:rFonts w:ascii="Times New Roman" w:eastAsia="Times New Roman" w:hAnsi="Times New Roman"/>
                <w:b/>
                <w:bCs/>
                <w:lang w:eastAsia="ar-SA"/>
              </w:rPr>
            </w:pPr>
          </w:p>
        </w:tc>
      </w:tr>
      <w:tr w:rsidR="00585766" w:rsidRPr="00585766" w:rsidTr="00585766">
        <w:tc>
          <w:tcPr>
            <w:tcW w:w="3144" w:type="dxa"/>
            <w:shd w:val="clear" w:color="auto" w:fill="D9D9D9"/>
          </w:tcPr>
          <w:p w:rsidR="00585766" w:rsidRPr="00585766" w:rsidRDefault="00585766" w:rsidP="00585766">
            <w:pPr>
              <w:spacing w:after="0" w:line="240" w:lineRule="auto"/>
              <w:jc w:val="both"/>
              <w:rPr>
                <w:rFonts w:ascii="Times New Roman" w:eastAsia="Times New Roman" w:hAnsi="Times New Roman"/>
                <w:b/>
                <w:bCs/>
                <w:lang w:eastAsia="ar-SA"/>
              </w:rPr>
            </w:pPr>
            <w:r w:rsidRPr="00585766">
              <w:rPr>
                <w:rFonts w:ascii="Times New Roman" w:eastAsia="Times New Roman" w:hAnsi="Times New Roman"/>
                <w:b/>
                <w:bCs/>
                <w:lang w:eastAsia="ar-SA"/>
              </w:rPr>
              <w:t>Намештеници</w:t>
            </w:r>
          </w:p>
        </w:tc>
        <w:tc>
          <w:tcPr>
            <w:tcW w:w="3027"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радних места</w:t>
            </w:r>
          </w:p>
        </w:tc>
        <w:tc>
          <w:tcPr>
            <w:tcW w:w="3133" w:type="dxa"/>
            <w:shd w:val="clear" w:color="auto" w:fill="D9D9D9"/>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Број намештеника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Прва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Друга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Трећа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eastAsia="ar-SA"/>
              </w:rPr>
              <w:t>-</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Четврта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 намештеника</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Пета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val="sr-Cyrl-RS" w:eastAsia="ar-SA"/>
              </w:rPr>
            </w:pPr>
            <w:r w:rsidRPr="00585766">
              <w:rPr>
                <w:rFonts w:ascii="Times New Roman" w:eastAsia="Times New Roman" w:hAnsi="Times New Roman"/>
                <w:b/>
                <w:bCs/>
                <w:lang w:val="sr-Cyrl-RS" w:eastAsia="ar-SA"/>
              </w:rPr>
              <w:t>6</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радних мест</w:t>
            </w:r>
            <w:r w:rsidRPr="00585766">
              <w:rPr>
                <w:rFonts w:ascii="Times New Roman" w:eastAsia="Times New Roman" w:hAnsi="Times New Roman"/>
                <w:b/>
                <w:bCs/>
                <w:lang w:eastAsia="ar-SA"/>
              </w:rPr>
              <w:t>a</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7</w:t>
            </w:r>
            <w:r w:rsidRPr="00585766">
              <w:rPr>
                <w:rFonts w:ascii="Times New Roman" w:eastAsia="Times New Roman" w:hAnsi="Times New Roman"/>
                <w:b/>
                <w:bCs/>
                <w:lang w:eastAsia="ar-SA"/>
              </w:rPr>
              <w:t xml:space="preserve"> </w:t>
            </w:r>
            <w:r w:rsidRPr="00585766">
              <w:rPr>
                <w:rFonts w:ascii="Times New Roman" w:eastAsia="Times New Roman" w:hAnsi="Times New Roman"/>
                <w:b/>
                <w:bCs/>
                <w:lang w:val="sr-Cyrl-RS" w:eastAsia="ar-SA"/>
              </w:rPr>
              <w:t>намештеник</w:t>
            </w:r>
            <w:r w:rsidRPr="00585766">
              <w:rPr>
                <w:rFonts w:ascii="Times New Roman" w:eastAsia="Times New Roman" w:hAnsi="Times New Roman"/>
                <w:b/>
                <w:bCs/>
                <w:lang w:eastAsia="ar-SA"/>
              </w:rPr>
              <w:t>a</w:t>
            </w:r>
          </w:p>
        </w:tc>
      </w:tr>
      <w:tr w:rsidR="00585766" w:rsidRPr="00585766" w:rsidTr="00585766">
        <w:tc>
          <w:tcPr>
            <w:tcW w:w="3144" w:type="dxa"/>
          </w:tcPr>
          <w:p w:rsidR="00585766" w:rsidRPr="00585766" w:rsidRDefault="00585766" w:rsidP="00585766">
            <w:pPr>
              <w:spacing w:after="0" w:line="240" w:lineRule="auto"/>
              <w:jc w:val="both"/>
              <w:rPr>
                <w:rFonts w:ascii="Times New Roman" w:eastAsia="Times New Roman" w:hAnsi="Times New Roman"/>
                <w:bCs/>
                <w:lang w:eastAsia="ar-SA"/>
              </w:rPr>
            </w:pPr>
            <w:r w:rsidRPr="00585766">
              <w:rPr>
                <w:rFonts w:ascii="Times New Roman" w:eastAsia="Times New Roman" w:hAnsi="Times New Roman"/>
                <w:bCs/>
                <w:lang w:eastAsia="ar-SA"/>
              </w:rPr>
              <w:t>Шеста врста радних места</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p>
        </w:tc>
      </w:tr>
      <w:tr w:rsidR="00585766" w:rsidRPr="00585766" w:rsidTr="00585766">
        <w:trPr>
          <w:trHeight w:val="149"/>
        </w:trPr>
        <w:tc>
          <w:tcPr>
            <w:tcW w:w="3144" w:type="dxa"/>
          </w:tcPr>
          <w:p w:rsidR="00585766" w:rsidRPr="00585766" w:rsidRDefault="00585766" w:rsidP="00585766">
            <w:pPr>
              <w:spacing w:after="0" w:line="240" w:lineRule="auto"/>
              <w:jc w:val="right"/>
              <w:rPr>
                <w:rFonts w:ascii="Times New Roman" w:eastAsia="Times New Roman" w:hAnsi="Times New Roman"/>
                <w:b/>
                <w:bCs/>
                <w:lang w:eastAsia="ar-SA"/>
              </w:rPr>
            </w:pPr>
            <w:r w:rsidRPr="00585766">
              <w:rPr>
                <w:rFonts w:ascii="Times New Roman" w:eastAsia="Times New Roman" w:hAnsi="Times New Roman"/>
                <w:b/>
                <w:bCs/>
                <w:lang w:eastAsia="ar-SA"/>
              </w:rPr>
              <w:t>Укупно:</w:t>
            </w:r>
          </w:p>
        </w:tc>
        <w:tc>
          <w:tcPr>
            <w:tcW w:w="3027"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12</w:t>
            </w:r>
            <w:r w:rsidRPr="00585766">
              <w:rPr>
                <w:rFonts w:ascii="Times New Roman" w:eastAsia="Times New Roman" w:hAnsi="Times New Roman"/>
                <w:b/>
                <w:bCs/>
                <w:lang w:eastAsia="ar-SA"/>
              </w:rPr>
              <w:t xml:space="preserve"> радних места</w:t>
            </w:r>
          </w:p>
        </w:tc>
        <w:tc>
          <w:tcPr>
            <w:tcW w:w="3133" w:type="dxa"/>
          </w:tcPr>
          <w:p w:rsidR="00585766" w:rsidRPr="00585766" w:rsidRDefault="00585766" w:rsidP="00585766">
            <w:pPr>
              <w:spacing w:after="0" w:line="240" w:lineRule="auto"/>
              <w:jc w:val="center"/>
              <w:rPr>
                <w:rFonts w:ascii="Times New Roman" w:eastAsia="Times New Roman" w:hAnsi="Times New Roman"/>
                <w:b/>
                <w:bCs/>
                <w:lang w:eastAsia="ar-SA"/>
              </w:rPr>
            </w:pPr>
            <w:r w:rsidRPr="00585766">
              <w:rPr>
                <w:rFonts w:ascii="Times New Roman" w:eastAsia="Times New Roman" w:hAnsi="Times New Roman"/>
                <w:b/>
                <w:bCs/>
                <w:lang w:val="sr-Cyrl-RS" w:eastAsia="ar-SA"/>
              </w:rPr>
              <w:t>13</w:t>
            </w:r>
            <w:r w:rsidRPr="00585766">
              <w:rPr>
                <w:rFonts w:ascii="Times New Roman" w:eastAsia="Times New Roman" w:hAnsi="Times New Roman"/>
                <w:b/>
                <w:bCs/>
                <w:lang w:eastAsia="ar-SA"/>
              </w:rPr>
              <w:t xml:space="preserve"> намештеника</w:t>
            </w:r>
          </w:p>
        </w:tc>
      </w:tr>
    </w:tbl>
    <w:p w:rsidR="00585766" w:rsidRPr="00585766" w:rsidRDefault="00585766" w:rsidP="00585766">
      <w:pPr>
        <w:spacing w:after="0"/>
        <w:jc w:val="center"/>
        <w:rPr>
          <w:rFonts w:ascii="Times New Roman" w:hAnsi="Times New Roman"/>
          <w:b/>
        </w:rPr>
      </w:pPr>
    </w:p>
    <w:p w:rsidR="00585766" w:rsidRDefault="00585766" w:rsidP="00585766">
      <w:pPr>
        <w:spacing w:after="0"/>
        <w:jc w:val="center"/>
        <w:rPr>
          <w:rFonts w:ascii="Times New Roman" w:hAnsi="Times New Roman"/>
          <w:b/>
        </w:rPr>
      </w:pPr>
    </w:p>
    <w:p w:rsidR="00585766" w:rsidRDefault="00585766" w:rsidP="00585766">
      <w:pPr>
        <w:spacing w:after="0"/>
        <w:jc w:val="center"/>
        <w:rPr>
          <w:rFonts w:ascii="Times New Roman" w:hAnsi="Times New Roman"/>
          <w:b/>
        </w:rPr>
      </w:pPr>
    </w:p>
    <w:p w:rsidR="00585766" w:rsidRDefault="00585766" w:rsidP="00585766">
      <w:pPr>
        <w:spacing w:after="0"/>
        <w:jc w:val="center"/>
        <w:rPr>
          <w:rFonts w:ascii="Times New Roman" w:hAnsi="Times New Roman"/>
          <w:b/>
        </w:rPr>
      </w:pPr>
    </w:p>
    <w:p w:rsidR="00585766" w:rsidRDefault="00585766" w:rsidP="00585766">
      <w:pPr>
        <w:spacing w:after="0"/>
        <w:jc w:val="center"/>
        <w:rPr>
          <w:rFonts w:ascii="Times New Roman" w:hAnsi="Times New Roman"/>
          <w:b/>
        </w:rPr>
      </w:pPr>
    </w:p>
    <w:p w:rsidR="00585766" w:rsidRPr="00585766" w:rsidRDefault="00585766" w:rsidP="00585766">
      <w:pPr>
        <w:spacing w:after="0"/>
        <w:jc w:val="center"/>
        <w:rPr>
          <w:rFonts w:ascii="Times New Roman" w:hAnsi="Times New Roman"/>
          <w:b/>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11</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jc w:val="center"/>
        <w:rPr>
          <w:rFonts w:ascii="Times New Roman" w:hAnsi="Times New Roman"/>
          <w:b/>
        </w:rPr>
      </w:pPr>
      <w:r w:rsidRPr="00585766">
        <w:rPr>
          <w:rFonts w:ascii="Times New Roman" w:hAnsi="Times New Roman"/>
          <w:b/>
        </w:rPr>
        <w:t xml:space="preserve">Члан </w:t>
      </w:r>
      <w:r w:rsidRPr="00585766">
        <w:rPr>
          <w:rFonts w:ascii="Times New Roman" w:hAnsi="Times New Roman"/>
          <w:b/>
          <w:lang w:val="sr-Cyrl-RS"/>
        </w:rPr>
        <w:t>21</w:t>
      </w:r>
      <w:r w:rsidRPr="00585766">
        <w:rPr>
          <w:rFonts w:ascii="Times New Roman" w:hAnsi="Times New Roman"/>
          <w:b/>
        </w:rPr>
        <w:t>.</w:t>
      </w:r>
    </w:p>
    <w:p w:rsidR="00585766" w:rsidRPr="00585766" w:rsidRDefault="00585766" w:rsidP="00585766">
      <w:pPr>
        <w:spacing w:after="0"/>
        <w:jc w:val="center"/>
        <w:rPr>
          <w:rFonts w:ascii="Times New Roman" w:hAnsi="Times New Roman"/>
          <w:b/>
        </w:rPr>
      </w:pPr>
    </w:p>
    <w:p w:rsidR="00585766" w:rsidRPr="00585766" w:rsidRDefault="00585766" w:rsidP="00585766">
      <w:pPr>
        <w:spacing w:after="0"/>
        <w:jc w:val="both"/>
        <w:rPr>
          <w:rFonts w:ascii="Times New Roman" w:hAnsi="Times New Roman"/>
          <w:bCs/>
        </w:rPr>
      </w:pPr>
      <w:r w:rsidRPr="00585766">
        <w:rPr>
          <w:rFonts w:ascii="Times New Roman" w:hAnsi="Times New Roman"/>
          <w:b/>
          <w:bCs/>
        </w:rPr>
        <w:tab/>
      </w:r>
      <w:r w:rsidRPr="00585766">
        <w:rPr>
          <w:rFonts w:ascii="Times New Roman" w:hAnsi="Times New Roman"/>
          <w:bCs/>
        </w:rPr>
        <w:t>Радна места у Општинској управи су следећа:</w:t>
      </w:r>
    </w:p>
    <w:p w:rsidR="00585766" w:rsidRPr="00585766" w:rsidRDefault="00585766" w:rsidP="00585766">
      <w:pPr>
        <w:spacing w:after="0"/>
        <w:jc w:val="both"/>
        <w:rPr>
          <w:rFonts w:ascii="Times New Roman" w:hAnsi="Times New Roman"/>
          <w:lang w:val="sr-Cyrl-RS"/>
        </w:rPr>
      </w:pPr>
      <w:r w:rsidRPr="00585766">
        <w:rPr>
          <w:rFonts w:ascii="Times New Roman" w:hAnsi="Times New Roman"/>
        </w:rPr>
        <w:tab/>
        <w:t xml:space="preserve"> </w:t>
      </w:r>
    </w:p>
    <w:p w:rsidR="00585766" w:rsidRPr="00585766" w:rsidRDefault="00585766" w:rsidP="00585766">
      <w:pPr>
        <w:spacing w:after="0"/>
        <w:jc w:val="center"/>
        <w:rPr>
          <w:rFonts w:ascii="Times New Roman" w:hAnsi="Times New Roman"/>
          <w:b/>
        </w:rPr>
      </w:pPr>
      <w:r w:rsidRPr="00585766">
        <w:rPr>
          <w:rFonts w:ascii="Times New Roman" w:hAnsi="Times New Roman"/>
          <w:b/>
        </w:rPr>
        <w:t xml:space="preserve">А) ЈЕДИНСТВЕНА ОПШТИНСКА УПРАВА </w:t>
      </w:r>
    </w:p>
    <w:p w:rsidR="00585766" w:rsidRPr="00585766" w:rsidRDefault="00585766" w:rsidP="00585766">
      <w:pPr>
        <w:spacing w:after="0"/>
        <w:jc w:val="center"/>
        <w:rPr>
          <w:rFonts w:ascii="Times New Roman" w:hAnsi="Times New Roman"/>
          <w:b/>
        </w:rPr>
      </w:pPr>
    </w:p>
    <w:tbl>
      <w:tblPr>
        <w:tblW w:w="0" w:type="auto"/>
        <w:tblLook w:val="04A0" w:firstRow="1" w:lastRow="0" w:firstColumn="1" w:lastColumn="0" w:noHBand="0" w:noVBand="1"/>
      </w:tblPr>
      <w:tblGrid>
        <w:gridCol w:w="5505"/>
        <w:gridCol w:w="3926"/>
      </w:tblGrid>
      <w:tr w:rsidR="00585766" w:rsidRPr="00585766" w:rsidTr="00585766">
        <w:tc>
          <w:tcPr>
            <w:tcW w:w="5920" w:type="dxa"/>
          </w:tcPr>
          <w:p w:rsidR="00585766" w:rsidRPr="00585766" w:rsidRDefault="00585766" w:rsidP="005C47CA">
            <w:pPr>
              <w:numPr>
                <w:ilvl w:val="0"/>
                <w:numId w:val="5"/>
              </w:numPr>
              <w:spacing w:after="0" w:line="240" w:lineRule="auto"/>
              <w:jc w:val="both"/>
              <w:rPr>
                <w:rFonts w:ascii="Times New Roman" w:hAnsi="Times New Roman"/>
                <w:b/>
              </w:rPr>
            </w:pPr>
            <w:r w:rsidRPr="00585766">
              <w:rPr>
                <w:rFonts w:ascii="Times New Roman" w:hAnsi="Times New Roman"/>
                <w:b/>
                <w:lang w:val="sr-Cyrl-RS"/>
              </w:rPr>
              <w:t>НАЧЕЛНИК</w:t>
            </w:r>
            <w:r w:rsidRPr="00585766">
              <w:rPr>
                <w:rFonts w:ascii="Times New Roman" w:hAnsi="Times New Roman"/>
                <w:b/>
              </w:rPr>
              <w:t xml:space="preserve"> </w:t>
            </w:r>
            <w:r w:rsidRPr="00585766">
              <w:rPr>
                <w:rFonts w:ascii="Times New Roman" w:hAnsi="Times New Roman"/>
                <w:b/>
                <w:lang w:val="sr-Cyrl-RS"/>
              </w:rPr>
              <w:t>ОПШТИНСКЕ УПРАВЕ</w:t>
            </w:r>
          </w:p>
        </w:tc>
        <w:tc>
          <w:tcPr>
            <w:tcW w:w="4268" w:type="dxa"/>
          </w:tcPr>
          <w:p w:rsidR="00585766" w:rsidRPr="00585766" w:rsidRDefault="00585766" w:rsidP="00585766">
            <w:pPr>
              <w:spacing w:after="0"/>
              <w:jc w:val="both"/>
              <w:rPr>
                <w:rFonts w:ascii="Times New Roman" w:hAnsi="Times New Roman"/>
                <w:b/>
                <w:color w:val="FF0000"/>
                <w:lang w:val="sr-Cyrl-RS"/>
              </w:rPr>
            </w:pPr>
            <w:r w:rsidRPr="00585766">
              <w:rPr>
                <w:rFonts w:ascii="Times New Roman" w:hAnsi="Times New Roman"/>
                <w:b/>
                <w:color w:val="FF0000"/>
                <w:lang w:val="sr-Cyrl-RS"/>
              </w:rPr>
              <w:t xml:space="preserve">    </w:t>
            </w:r>
          </w:p>
        </w:tc>
      </w:tr>
      <w:tr w:rsidR="00585766" w:rsidRPr="00585766" w:rsidTr="00585766">
        <w:tc>
          <w:tcPr>
            <w:tcW w:w="5920" w:type="dxa"/>
          </w:tcPr>
          <w:p w:rsidR="00585766" w:rsidRPr="00585766" w:rsidRDefault="00585766" w:rsidP="00585766">
            <w:pPr>
              <w:spacing w:after="0"/>
              <w:jc w:val="both"/>
              <w:rPr>
                <w:rFonts w:ascii="Times New Roman" w:hAnsi="Times New Roman"/>
                <w:b/>
              </w:rPr>
            </w:pPr>
            <w:r w:rsidRPr="00585766">
              <w:rPr>
                <w:rFonts w:ascii="Times New Roman" w:hAnsi="Times New Roman"/>
                <w:b/>
              </w:rPr>
              <w:t xml:space="preserve">Звање: положај у I групи </w:t>
            </w:r>
          </w:p>
        </w:tc>
        <w:tc>
          <w:tcPr>
            <w:tcW w:w="4268" w:type="dxa"/>
          </w:tcPr>
          <w:p w:rsidR="00585766" w:rsidRPr="00585766" w:rsidRDefault="00585766" w:rsidP="00585766">
            <w:pPr>
              <w:spacing w:after="0"/>
              <w:jc w:val="both"/>
              <w:rPr>
                <w:rFonts w:ascii="Times New Roman" w:hAnsi="Times New Roman"/>
                <w:b/>
              </w:rPr>
            </w:pPr>
            <w:r w:rsidRPr="00585766">
              <w:rPr>
                <w:rFonts w:ascii="Times New Roman" w:hAnsi="Times New Roman"/>
                <w:b/>
              </w:rPr>
              <w:t xml:space="preserve">    број службеника на положају:  1</w:t>
            </w:r>
          </w:p>
        </w:tc>
      </w:tr>
    </w:tbl>
    <w:p w:rsidR="00585766" w:rsidRPr="00585766" w:rsidRDefault="00585766" w:rsidP="00585766">
      <w:pPr>
        <w:spacing w:after="0"/>
        <w:jc w:val="both"/>
        <w:rPr>
          <w:rFonts w:ascii="Times New Roman" w:hAnsi="Times New Roman"/>
          <w:b/>
        </w:rPr>
      </w:pPr>
    </w:p>
    <w:p w:rsidR="00585766" w:rsidRPr="00585766" w:rsidRDefault="00585766" w:rsidP="00585766">
      <w:pPr>
        <w:spacing w:after="0" w:line="240" w:lineRule="auto"/>
        <w:contextualSpacing/>
        <w:jc w:val="both"/>
        <w:rPr>
          <w:rFonts w:ascii="Times New Roman" w:hAnsi="Times New Roman"/>
        </w:rPr>
      </w:pPr>
      <w:r w:rsidRPr="00585766">
        <w:rPr>
          <w:rFonts w:ascii="Times New Roman" w:hAnsi="Times New Roman"/>
          <w:b/>
        </w:rPr>
        <w:t xml:space="preserve">Опис послова: </w:t>
      </w:r>
      <w:r w:rsidRPr="00585766">
        <w:rPr>
          <w:rFonts w:ascii="Times New Roman" w:hAnsi="Times New Roman"/>
        </w:rPr>
        <w:t>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585766" w:rsidRPr="00585766" w:rsidRDefault="00585766" w:rsidP="00585766">
      <w:pPr>
        <w:spacing w:after="0" w:line="240" w:lineRule="auto"/>
        <w:contextualSpacing/>
        <w:jc w:val="both"/>
        <w:rPr>
          <w:rFonts w:ascii="Times New Roman" w:hAnsi="Times New Roman"/>
        </w:rPr>
      </w:pPr>
    </w:p>
    <w:p w:rsidR="00585766" w:rsidRPr="00585766" w:rsidRDefault="00585766" w:rsidP="00585766">
      <w:pPr>
        <w:spacing w:after="0" w:line="240" w:lineRule="auto"/>
        <w:jc w:val="both"/>
        <w:rPr>
          <w:rFonts w:ascii="Times New Roman" w:hAnsi="Times New Roman"/>
        </w:rPr>
      </w:pPr>
      <w:r w:rsidRPr="00585766">
        <w:rPr>
          <w:rFonts w:ascii="Times New Roman" w:hAnsi="Times New Roman"/>
          <w:b/>
        </w:rPr>
        <w:t xml:space="preserve">Услови: </w:t>
      </w:r>
      <w:r w:rsidRPr="00585766">
        <w:rPr>
          <w:rFonts w:ascii="Times New Roman" w:hAnsi="Times New Roman"/>
        </w:rPr>
        <w:t xml:space="preserve">стечено високо образовање из научне области правне науке </w:t>
      </w:r>
      <w:r w:rsidRPr="00585766">
        <w:rPr>
          <w:rFonts w:ascii="Times New Roman" w:hAnsi="Times New Roman"/>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rPr>
        <w:t>, положен државни стручни испит, најмање пет година радног искуства у струци, познавање рада на рачунару (MS Office пакет и интернет).</w:t>
      </w:r>
    </w:p>
    <w:p w:rsidR="00585766" w:rsidRPr="00585766" w:rsidRDefault="00585766" w:rsidP="00585766">
      <w:pPr>
        <w:spacing w:after="0" w:line="240" w:lineRule="auto"/>
        <w:jc w:val="both"/>
        <w:rPr>
          <w:rFonts w:ascii="Times New Roman" w:hAnsi="Times New Roman"/>
          <w:b/>
        </w:rPr>
      </w:pPr>
    </w:p>
    <w:p w:rsidR="00585766" w:rsidRPr="00585766" w:rsidRDefault="00585766" w:rsidP="00585766">
      <w:pPr>
        <w:spacing w:after="0" w:line="240" w:lineRule="auto"/>
        <w:rPr>
          <w:rFonts w:ascii="Times New Roman" w:eastAsia="Times New Roman" w:hAnsi="Times New Roman"/>
          <w:b/>
          <w:u w:val="single"/>
          <w:lang w:eastAsia="ar-SA"/>
        </w:rPr>
      </w:pPr>
      <w:r w:rsidRPr="00585766">
        <w:rPr>
          <w:rFonts w:ascii="Times New Roman" w:eastAsia="Times New Roman" w:hAnsi="Times New Roman"/>
          <w:b/>
          <w:u w:val="single"/>
          <w:lang w:val="sr-Cyrl-RS" w:eastAsia="ar-SA"/>
        </w:rPr>
        <w:t xml:space="preserve">Б. </w:t>
      </w:r>
      <w:r w:rsidRPr="00585766">
        <w:rPr>
          <w:rFonts w:ascii="Times New Roman" w:eastAsia="Times New Roman" w:hAnsi="Times New Roman"/>
          <w:b/>
          <w:u w:val="single"/>
          <w:lang w:eastAsia="ar-SA"/>
        </w:rPr>
        <w:t>ОСНОВНЕ ОРГАНИЗАЦИОНЕ ЈЕДИНИЦЕ</w:t>
      </w:r>
    </w:p>
    <w:p w:rsidR="00585766" w:rsidRPr="00585766" w:rsidRDefault="00585766" w:rsidP="00585766">
      <w:pPr>
        <w:spacing w:after="0" w:line="240" w:lineRule="auto"/>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eastAsia="ar-SA"/>
        </w:rPr>
        <w:t xml:space="preserve">I </w:t>
      </w:r>
      <w:r w:rsidRPr="00585766">
        <w:rPr>
          <w:rFonts w:ascii="Times New Roman" w:eastAsia="Times New Roman" w:hAnsi="Times New Roman"/>
          <w:b/>
          <w:lang w:val="sr-Cyrl-RS" w:eastAsia="ar-SA"/>
        </w:rPr>
        <w:t>ОДЕЉЕЊЕ ЗА ПРИВРЕДУ, РАЗВОЈ, ИНСПЕКЦИЈСКЕ ПОСЛОВЕ И ЗАШТИТУ ЖИВОТНЕ СРЕДИНЕ</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tabs>
          <w:tab w:val="left" w:pos="6970"/>
        </w:tabs>
        <w:spacing w:after="0" w:line="240" w:lineRule="auto"/>
        <w:rPr>
          <w:rFonts w:ascii="Times New Roman" w:eastAsia="Times New Roman" w:hAnsi="Times New Roman"/>
          <w:b/>
          <w:color w:val="FF0000"/>
          <w:lang w:val="sr-Cyrl-RS" w:eastAsia="ar-SA"/>
        </w:rPr>
      </w:pPr>
      <w:r w:rsidRPr="00585766">
        <w:rPr>
          <w:rFonts w:ascii="Times New Roman" w:eastAsia="Times New Roman" w:hAnsi="Times New Roman"/>
          <w:b/>
          <w:lang w:val="sr-Cyrl-RS" w:eastAsia="ar-SA"/>
        </w:rPr>
        <w:t>1.РУКОВОДИЛАЦ ОДЕЉЕЊА</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Самостални саветник                                                                               број службеника: 1</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Cs/>
          <w:color w:val="000000"/>
          <w:u w:val="single"/>
          <w:lang w:val="sr-Cyrl-RS"/>
        </w:rPr>
        <w:t xml:space="preserve">Опис послова: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организује и руководи радом Одељења,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обавља најсложеније послове и задатке из делокруга рада </w:t>
      </w:r>
      <w:r w:rsidRPr="00585766">
        <w:rPr>
          <w:rFonts w:ascii="Times New Roman" w:eastAsia="Times New Roman" w:hAnsi="Times New Roman"/>
          <w:color w:val="000000"/>
        </w:rPr>
        <w:t>o</w:t>
      </w:r>
      <w:r w:rsidRPr="00585766">
        <w:rPr>
          <w:rFonts w:ascii="Times New Roman" w:eastAsia="Times New Roman" w:hAnsi="Times New Roman"/>
          <w:color w:val="000000"/>
          <w:lang w:val="sr-Cyrl-CS"/>
        </w:rPr>
        <w:t xml:space="preserve">дељења,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стара се о законитом, благовременом и квалитетном обављању послова и задатака,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израђује нацрте Одлука, решења и друга акта из надлежности </w:t>
      </w:r>
      <w:r w:rsidRPr="00585766">
        <w:rPr>
          <w:rFonts w:ascii="Times New Roman" w:eastAsia="Times New Roman" w:hAnsi="Times New Roman"/>
          <w:color w:val="000000"/>
        </w:rPr>
        <w:t>o</w:t>
      </w:r>
      <w:r w:rsidRPr="00585766">
        <w:rPr>
          <w:rFonts w:ascii="Times New Roman" w:eastAsia="Times New Roman" w:hAnsi="Times New Roman"/>
          <w:color w:val="000000"/>
          <w:lang w:val="sr-Cyrl-CS"/>
        </w:rPr>
        <w:t xml:space="preserve">дељења,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даје упутства извршиоцима за обављање послова,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организује послове на праћењу реализације стратегије економског развоја општине и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учествује у праћењу и реализацији пројеката из области локалног и економског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развоја,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успоставља контакте и стара се о привлачењу нових</w:t>
      </w: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lang w:val="sr-Cyrl-CS"/>
        </w:rPr>
        <w:t xml:space="preserve">инвеститора у општини,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предлаже и даје мишљења о потребним мерама за ефикасан и успешан развој и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активности из области локалног економског развоја,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прати прописе из надлежности </w:t>
      </w:r>
      <w:r w:rsidRPr="00585766">
        <w:rPr>
          <w:rFonts w:ascii="Times New Roman" w:eastAsia="Times New Roman" w:hAnsi="Times New Roman"/>
          <w:color w:val="000000"/>
          <w:lang w:val="sr-Cyrl-RS"/>
        </w:rPr>
        <w:t>о</w:t>
      </w:r>
      <w:r w:rsidRPr="00585766">
        <w:rPr>
          <w:rFonts w:ascii="Times New Roman" w:eastAsia="Times New Roman" w:hAnsi="Times New Roman"/>
          <w:color w:val="000000"/>
          <w:lang w:val="sr-Cyrl-CS"/>
        </w:rPr>
        <w:t xml:space="preserve">дељења, даје мишљења у вези са истима и указује на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промене прописа из надлежности </w:t>
      </w:r>
      <w:r w:rsidRPr="00585766">
        <w:rPr>
          <w:rFonts w:ascii="Times New Roman" w:eastAsia="Times New Roman" w:hAnsi="Times New Roman"/>
          <w:color w:val="000000"/>
          <w:lang w:val="sr-Cyrl-CS"/>
        </w:rPr>
        <w:t>одељења</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потписује сва акта која решавајући у управном поступку доноси </w:t>
      </w:r>
      <w:r w:rsidRPr="00585766">
        <w:rPr>
          <w:rFonts w:ascii="Times New Roman" w:eastAsia="Times New Roman" w:hAnsi="Times New Roman"/>
          <w:color w:val="000000"/>
          <w:lang w:val="sr-Cyrl-RS"/>
        </w:rPr>
        <w:t>о</w:t>
      </w:r>
      <w:r w:rsidRPr="00585766">
        <w:rPr>
          <w:rFonts w:ascii="Times New Roman" w:eastAsia="Times New Roman" w:hAnsi="Times New Roman"/>
          <w:color w:val="000000"/>
          <w:lang w:val="sr-Cyrl-CS"/>
        </w:rPr>
        <w:t xml:space="preserve">дељење,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остварује сарадњу и контакте са ресорним министарствима и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надлежним покрајинским органима управе који су поверили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одређене послове из области привреде, локалног економског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развоја и инспекцијског надзора општини у надлежност,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предузима мере за утврђивање дисциплинске и материјалне одговорности радника; </w:t>
      </w:r>
    </w:p>
    <w:p w:rsidR="00585766" w:rsidRPr="00585766" w:rsidRDefault="00585766" w:rsidP="005C47CA">
      <w:pPr>
        <w:numPr>
          <w:ilvl w:val="0"/>
          <w:numId w:val="6"/>
        </w:numPr>
        <w:tabs>
          <w:tab w:val="left" w:pos="1134"/>
        </w:tabs>
        <w:autoSpaceDE w:val="0"/>
        <w:autoSpaceDN w:val="0"/>
        <w:adjustRightInd w:val="0"/>
        <w:spacing w:after="27" w:line="240" w:lineRule="auto"/>
        <w:ind w:left="993"/>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учествује у изради Годишњег програма уређења и коришћења пољопривредног земљишта,</w:t>
      </w:r>
    </w:p>
    <w:p w:rsidR="00585766" w:rsidRDefault="00585766" w:rsidP="005C47CA">
      <w:pPr>
        <w:numPr>
          <w:ilvl w:val="0"/>
          <w:numId w:val="6"/>
        </w:numPr>
        <w:autoSpaceDE w:val="0"/>
        <w:autoSpaceDN w:val="0"/>
        <w:adjustRightInd w:val="0"/>
        <w:spacing w:after="0" w:line="240" w:lineRule="auto"/>
        <w:ind w:left="1134" w:hanging="141"/>
        <w:jc w:val="both"/>
        <w:rPr>
          <w:rFonts w:ascii="Times New Roman" w:eastAsia="Times New Roman" w:hAnsi="Times New Roman"/>
          <w:color w:val="000000"/>
          <w:sz w:val="24"/>
          <w:szCs w:val="24"/>
          <w:lang w:val="sr-Cyrl-CS"/>
        </w:rPr>
      </w:pPr>
      <w:r w:rsidRPr="00585766">
        <w:rPr>
          <w:rFonts w:ascii="Times New Roman" w:eastAsia="Times New Roman" w:hAnsi="Times New Roman"/>
          <w:color w:val="000000"/>
          <w:lang w:val="sr-Cyrl-CS"/>
        </w:rPr>
        <w:t>обавља и друге послове по налогу начелника Општинске управе.</w:t>
      </w:r>
      <w:r w:rsidRPr="00585766">
        <w:rPr>
          <w:rFonts w:ascii="Times New Roman" w:eastAsia="Times New Roman" w:hAnsi="Times New Roman"/>
          <w:color w:val="000000"/>
          <w:sz w:val="24"/>
          <w:szCs w:val="24"/>
          <w:lang w:val="sr-Cyrl-CS"/>
        </w:rPr>
        <w:t xml:space="preserve"> </w:t>
      </w:r>
    </w:p>
    <w:p w:rsidR="00585766" w:rsidRDefault="00585766" w:rsidP="00585766">
      <w:pPr>
        <w:autoSpaceDE w:val="0"/>
        <w:autoSpaceDN w:val="0"/>
        <w:adjustRightInd w:val="0"/>
        <w:spacing w:after="0" w:line="240" w:lineRule="auto"/>
        <w:jc w:val="both"/>
        <w:rPr>
          <w:rFonts w:ascii="Times New Roman" w:eastAsia="Times New Roman" w:hAnsi="Times New Roman"/>
          <w:color w:val="000000"/>
          <w:sz w:val="24"/>
          <w:szCs w:val="24"/>
          <w:lang w:val="sr-Cyrl-CS"/>
        </w:rPr>
      </w:pPr>
    </w:p>
    <w:p w:rsidR="00585766" w:rsidRDefault="00585766" w:rsidP="00585766">
      <w:pPr>
        <w:autoSpaceDE w:val="0"/>
        <w:autoSpaceDN w:val="0"/>
        <w:adjustRightInd w:val="0"/>
        <w:spacing w:after="0" w:line="240" w:lineRule="auto"/>
        <w:jc w:val="both"/>
        <w:rPr>
          <w:rFonts w:ascii="Times New Roman" w:eastAsia="Times New Roman" w:hAnsi="Times New Roman"/>
          <w:color w:val="000000"/>
          <w:sz w:val="24"/>
          <w:szCs w:val="24"/>
          <w:lang w:val="sr-Cyrl-C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12</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b/>
          <w:lang w:val="sr-Cyrl-CS"/>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економске науке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C47CA">
      <w:pPr>
        <w:numPr>
          <w:ilvl w:val="0"/>
          <w:numId w:val="5"/>
        </w:numPr>
        <w:spacing w:after="0" w:line="240" w:lineRule="auto"/>
        <w:contextualSpacing/>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ПОСЛОВИ У ОБЛАСТИ ПОЉОПРИВРЕДЕ И ВОДОПРИВРЕДЕ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-сачињава анализе и предлаже општинским органима заузимање одређеног става или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предузимање одређених мера које су усмерене на  побољшање стања у тој области,</w:t>
      </w:r>
    </w:p>
    <w:p w:rsidR="00585766" w:rsidRPr="00585766" w:rsidRDefault="00585766" w:rsidP="005C47CA">
      <w:pPr>
        <w:numPr>
          <w:ilvl w:val="0"/>
          <w:numId w:val="6"/>
        </w:numPr>
        <w:spacing w:after="0" w:line="240" w:lineRule="auto"/>
        <w:ind w:left="1134" w:hanging="14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потребне информације из области пољопривреде,</w:t>
      </w:r>
    </w:p>
    <w:p w:rsidR="00585766" w:rsidRPr="00585766" w:rsidRDefault="00585766" w:rsidP="005C47CA">
      <w:pPr>
        <w:numPr>
          <w:ilvl w:val="0"/>
          <w:numId w:val="6"/>
        </w:numPr>
        <w:spacing w:after="0" w:line="240" w:lineRule="auto"/>
        <w:ind w:left="1134" w:firstLine="12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административно техничке послове за потребе Комисије за одређивање цене закупа пољопривредног земљишта, Комисије за процену штете од елементарних непогода на пољопривредним усевима и општинског штаба за спровођење посебних мера заштите од пожара у пољопривреди за време жетве и вршидебе,</w:t>
      </w:r>
    </w:p>
    <w:p w:rsidR="00585766" w:rsidRPr="00585766" w:rsidRDefault="00585766" w:rsidP="005C47CA">
      <w:pPr>
        <w:numPr>
          <w:ilvl w:val="0"/>
          <w:numId w:val="6"/>
        </w:numPr>
        <w:spacing w:after="0" w:line="240" w:lineRule="auto"/>
        <w:ind w:left="1134" w:firstLine="12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послове везане за утврђивање висине накнаде за промену намене обрадивог пољопривредног земљишта, </w:t>
      </w:r>
    </w:p>
    <w:p w:rsidR="00585766" w:rsidRPr="00585766" w:rsidRDefault="00585766" w:rsidP="005C47CA">
      <w:pPr>
        <w:numPr>
          <w:ilvl w:val="0"/>
          <w:numId w:val="6"/>
        </w:numPr>
        <w:spacing w:after="0" w:line="240" w:lineRule="auto"/>
        <w:ind w:left="1134" w:firstLine="12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који су према закону о водама у надлежности општине,</w:t>
      </w:r>
    </w:p>
    <w:p w:rsidR="00585766" w:rsidRPr="00585766" w:rsidRDefault="00585766" w:rsidP="005C47CA">
      <w:pPr>
        <w:numPr>
          <w:ilvl w:val="0"/>
          <w:numId w:val="6"/>
        </w:numPr>
        <w:spacing w:after="0" w:line="240" w:lineRule="auto"/>
        <w:ind w:left="1134" w:firstLine="12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надлежним инспекцијама из области пољопривреде и водопривреде,</w:t>
      </w:r>
    </w:p>
    <w:p w:rsidR="00585766" w:rsidRPr="00585766" w:rsidRDefault="00585766" w:rsidP="005C47CA">
      <w:pPr>
        <w:numPr>
          <w:ilvl w:val="0"/>
          <w:numId w:val="6"/>
        </w:numPr>
        <w:spacing w:after="0" w:line="240" w:lineRule="auto"/>
        <w:ind w:left="1134" w:firstLine="12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85766">
      <w:pPr>
        <w:tabs>
          <w:tab w:val="left" w:pos="1701"/>
          <w:tab w:val="left" w:pos="1985"/>
          <w:tab w:val="left" w:pos="9350"/>
        </w:tabs>
        <w:spacing w:after="0" w:line="240" w:lineRule="auto"/>
        <w:ind w:right="-42"/>
        <w:jc w:val="both"/>
        <w:rPr>
          <w:rFonts w:ascii="Times New Roman" w:hAnsi="Times New Roman"/>
          <w:lang w:val="sr-Latn-RS"/>
        </w:rPr>
      </w:pPr>
      <w:r w:rsidRPr="00585766">
        <w:rPr>
          <w:rFonts w:ascii="Times New Roman" w:hAnsi="Times New Roman"/>
          <w:b/>
          <w:lang w:val="sr-Cyrl-CS"/>
        </w:rPr>
        <w:t xml:space="preserve">Услови: </w:t>
      </w:r>
      <w:r w:rsidRPr="00585766">
        <w:rPr>
          <w:rFonts w:ascii="Times New Roman" w:hAnsi="Times New Roman"/>
          <w:lang w:val="sr-Cyrl-CS"/>
        </w:rPr>
        <w:t xml:space="preserve">стечено високо образовање из научне области </w:t>
      </w:r>
      <w:r w:rsidRPr="00585766">
        <w:rPr>
          <w:rFonts w:ascii="Times New Roman" w:hAnsi="Times New Roman"/>
          <w:lang w:val="sr-Cyrl-RS"/>
        </w:rPr>
        <w:t>пољопривредне</w:t>
      </w:r>
      <w:r w:rsidRPr="00585766">
        <w:rPr>
          <w:rFonts w:ascii="Times New Roman" w:hAnsi="Times New Roman"/>
          <w:lang w:val="sr-Cyrl-CS"/>
        </w:rPr>
        <w:t xml:space="preserve"> науке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положен државни стручни испит, најмање </w:t>
      </w:r>
      <w:r w:rsidRPr="00585766">
        <w:rPr>
          <w:rFonts w:ascii="Times New Roman" w:hAnsi="Times New Roman"/>
          <w:lang w:val="sr-Cyrl-RS"/>
        </w:rPr>
        <w:t xml:space="preserve">пет година </w:t>
      </w:r>
      <w:r w:rsidRPr="00585766">
        <w:rPr>
          <w:rFonts w:ascii="Times New Roman" w:hAnsi="Times New Roman"/>
          <w:lang w:val="sr-Cyrl-CS"/>
        </w:rPr>
        <w:t>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r w:rsidRPr="00585766">
        <w:rPr>
          <w:rFonts w:ascii="Times New Roman" w:hAnsi="Times New Roman"/>
          <w:lang w:val="sr-Cyrl-RS"/>
        </w:rPr>
        <w:t>)</w:t>
      </w:r>
      <w:r w:rsidRPr="00585766">
        <w:rPr>
          <w:rFonts w:ascii="Times New Roman" w:hAnsi="Times New Roman"/>
          <w:lang w:val="sr-Latn-RS"/>
        </w:rPr>
        <w:t>.</w:t>
      </w:r>
    </w:p>
    <w:p w:rsidR="00585766" w:rsidRPr="00585766" w:rsidRDefault="00585766" w:rsidP="00585766">
      <w:pPr>
        <w:tabs>
          <w:tab w:val="left" w:pos="1701"/>
          <w:tab w:val="left" w:pos="1985"/>
          <w:tab w:val="left" w:pos="9350"/>
        </w:tabs>
        <w:spacing w:after="0" w:line="240" w:lineRule="auto"/>
        <w:ind w:right="-42"/>
        <w:jc w:val="both"/>
        <w:rPr>
          <w:rFonts w:ascii="Times New Roman" w:hAnsi="Times New Roman"/>
          <w:lang w:val="sr-Latn-RS"/>
        </w:rPr>
      </w:pPr>
    </w:p>
    <w:p w:rsidR="00585766" w:rsidRPr="00585766" w:rsidRDefault="00585766" w:rsidP="00585766">
      <w:pPr>
        <w:spacing w:after="0" w:line="240" w:lineRule="auto"/>
        <w:ind w:right="-42"/>
        <w:jc w:val="both"/>
        <w:rPr>
          <w:rFonts w:ascii="Times New Roman" w:hAnsi="Times New Roman"/>
          <w:lang w:val="sr-Cyrl-RS"/>
        </w:rPr>
      </w:pPr>
      <w:r w:rsidRPr="00585766">
        <w:rPr>
          <w:rFonts w:ascii="Times New Roman" w:hAnsi="Times New Roman"/>
          <w:lang w:val="sr-Latn-RS"/>
        </w:rPr>
        <w:tab/>
      </w:r>
      <w:r w:rsidRPr="00585766">
        <w:rPr>
          <w:rFonts w:ascii="Times New Roman" w:eastAsia="Times New Roman" w:hAnsi="Times New Roman"/>
          <w:b/>
          <w:lang w:val="sr-Cyrl-CS" w:eastAsia="en-GB"/>
        </w:rPr>
        <w:t>ПОСЛОВИ У ОБЛАСТИ ПОЉОПРИВРЕДЕ И РУРАЛНОГ РАЗВОЈА</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t>број службеника: 1</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 Опис послова:</w:t>
      </w:r>
    </w:p>
    <w:p w:rsidR="00585766" w:rsidRPr="00585766" w:rsidRDefault="00585766" w:rsidP="00585766">
      <w:pPr>
        <w:spacing w:after="0" w:line="240" w:lineRule="auto"/>
        <w:rPr>
          <w:rFonts w:ascii="Times New Roman" w:eastAsia="Times New Roman" w:hAnsi="Times New Roman"/>
          <w:lang w:val="sr-Cyrl-CS" w:eastAsia="en-GB"/>
        </w:rPr>
      </w:pPr>
      <w:r w:rsidRPr="00585766">
        <w:rPr>
          <w:rFonts w:ascii="Times New Roman" w:eastAsia="Times New Roman" w:hAnsi="Times New Roman"/>
          <w:lang w:val="sr-Cyrl-CS" w:eastAsia="en-GB"/>
        </w:rPr>
        <w:t>- обавља послове административне подршке Комисији за давање у закуп пољопривредног земљишта,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Уноси података у ДМС,</w:t>
      </w:r>
    </w:p>
    <w:p w:rsidR="00585766" w:rsidRPr="00585766" w:rsidRDefault="00585766" w:rsidP="00585766">
      <w:pPr>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Припрема одлукае и уговоре о давању пољопривредног земљишта у закуп,</w:t>
      </w:r>
    </w:p>
    <w:p w:rsidR="00585766" w:rsidRPr="00585766" w:rsidRDefault="00585766" w:rsidP="00585766">
      <w:pPr>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Припрема предлоге програма и упућује исти Министарству пољопривреде, водопривреде и шумарства ради добијање сагласности,</w:t>
      </w:r>
    </w:p>
    <w:p w:rsidR="00585766" w:rsidRPr="00585766" w:rsidRDefault="00585766" w:rsidP="00585766">
      <w:pPr>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Упућивање програма Скупштини општине на усвајање,</w:t>
      </w:r>
    </w:p>
    <w:p w:rsidR="00585766" w:rsidRPr="00585766" w:rsidRDefault="00585766" w:rsidP="00585766">
      <w:pPr>
        <w:spacing w:after="0" w:line="240" w:lineRule="auto"/>
        <w:ind w:right="56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обавља послове административне подршке Комисији за спровођење Програма подршке,</w:t>
      </w:r>
    </w:p>
    <w:p w:rsidR="00585766" w:rsidRPr="00585766" w:rsidRDefault="00585766" w:rsidP="00585766">
      <w:pPr>
        <w:spacing w:after="0" w:line="240" w:lineRule="auto"/>
        <w:ind w:right="567"/>
        <w:jc w:val="both"/>
        <w:rPr>
          <w:rFonts w:ascii="Times New Roman" w:eastAsia="Times New Roman" w:hAnsi="Times New Roman"/>
          <w:lang w:val="sr-Latn-RS" w:eastAsia="en-GB"/>
        </w:rPr>
      </w:pPr>
      <w:r w:rsidRPr="00585766">
        <w:rPr>
          <w:rFonts w:ascii="Times New Roman" w:eastAsia="Times New Roman" w:hAnsi="Times New Roman"/>
          <w:lang w:val="sr-Cyrl-CS" w:eastAsia="en-GB"/>
        </w:rPr>
        <w:t>-  Израђује извештаја о реализованим мерама и доставља исти министарству</w:t>
      </w:r>
      <w:r w:rsidRPr="00585766">
        <w:rPr>
          <w:rFonts w:ascii="Times New Roman" w:eastAsia="Times New Roman" w:hAnsi="Times New Roman"/>
          <w:lang w:val="sr-Latn-RS" w:eastAsia="en-GB"/>
        </w:rPr>
        <w:t>,</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на </w:t>
      </w:r>
      <w:r w:rsidRPr="00585766">
        <w:rPr>
          <w:rFonts w:ascii="Times New Roman" w:hAnsi="Times New Roman"/>
          <w:color w:val="000000"/>
          <w:lang w:val="sr-Cyrl-CS"/>
        </w:rPr>
        <w:t>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три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13</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C47CA">
      <w:pPr>
        <w:numPr>
          <w:ilvl w:val="0"/>
          <w:numId w:val="5"/>
        </w:numPr>
        <w:spacing w:after="0" w:line="240" w:lineRule="auto"/>
        <w:contextualSpacing/>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ПОСЛОВИ У ОБЛАСТИ ПОЉОПРИВРЕДЕ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у вези заштите и унапређења пољопривредног земљишта,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координацију пољочуварских послова у смислу даљег поступања са извештајима и записницима пољочуварсје службе,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надлежним инспекцијама из области по</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административно-техничке послове за потребе рада Комисије за давање у закуп пољопривредног земљишта у државној својини,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техничке послове око поступка издавања у закуп државног пољопривредног земљишта, прати наплату закупнине и сарађује са надлежним Министартсвом,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пољопривредне науке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Cyrl-R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r w:rsidRPr="00585766">
        <w:rPr>
          <w:rFonts w:ascii="Times New Roman" w:eastAsia="Times New Roman" w:hAnsi="Times New Roman"/>
          <w:b/>
          <w:lang w:val="sr-Cyrl-CS" w:eastAsia="en-GB"/>
        </w:rPr>
        <w:t>5.  ПОСЛОВИ ЗАШТИТЕ ЖИВОТНЕ СРЕДИНЕ И ПОСЛОВИ АДМИНИСТРАТИВНОГ РАДНИКА</w:t>
      </w:r>
    </w:p>
    <w:p w:rsidR="00585766" w:rsidRPr="00585766" w:rsidRDefault="00585766" w:rsidP="00585766">
      <w:pPr>
        <w:spacing w:after="0" w:line="240" w:lineRule="auto"/>
        <w:jc w:val="both"/>
        <w:rPr>
          <w:rFonts w:ascii="Times New Roman" w:eastAsia="Times New Roman" w:hAnsi="Times New Roman"/>
          <w:b/>
          <w:lang w:val="sr-Cyrl-RS" w:eastAsia="en-GB"/>
        </w:rPr>
      </w:pP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 Опис послова: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обавља управне поступке из области заштите животне средине,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регистар загађивача животне средине и предлаже начин решавања проблема загађивања животне средине на територији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свим субјектима заштите животне средине у решавању питања везаних за заштиту и унапређење животне средине,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дактилографске послове за потребе органа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 одобрењу начелника обавља дактилографске послове и за друга правна и физичка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 потреби обавља послове око слагања, повезивања и отпремања материјала за седницу Скупштине, комисија и Општинског већа;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слања материјала за потребе скупштине у електронском формату;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технички део послова везаних за рад „Службеног листа општине Сечањ“ и његово умножавање;</w:t>
      </w:r>
    </w:p>
    <w:p w:rsidR="00585766" w:rsidRPr="00585766" w:rsidRDefault="00585766" w:rsidP="005C47CA">
      <w:pPr>
        <w:numPr>
          <w:ilvl w:val="0"/>
          <w:numId w:val="6"/>
        </w:numPr>
        <w:spacing w:after="0" w:line="240" w:lineRule="auto"/>
        <w:contextualSpacing/>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обавља и друге послове по налогу руководиоца и начелника Општинске управе.</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природне науке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Cyrl-R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14</w:t>
      </w: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CC0C5F" w:rsidRDefault="00585766" w:rsidP="00585766">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Latn-RS" w:eastAsia="en-GB"/>
        </w:rPr>
        <w:t xml:space="preserve">6. </w:t>
      </w:r>
      <w:r w:rsidRPr="00585766">
        <w:rPr>
          <w:rFonts w:ascii="Times New Roman" w:eastAsia="Times New Roman" w:hAnsi="Times New Roman"/>
          <w:b/>
          <w:lang w:val="sr-Cyrl-CS" w:eastAsia="en-GB"/>
        </w:rPr>
        <w:t>ТЕХНИЧКИ ПОСЛОВИ У ОБЛАСТИ ПОЉОПРИВРЕДЕ, ЛОВА И ЛОВНОГ ТУРИЗМА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обавља послове везане за прогнозно - извештајну службу и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репоблички хидрометеоролошки завод,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прикупља податке о стању и појавама у области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пољопривредне производње,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прикупља податке о елементарним непогодама у пољопривреди у току године, обавља технички део послова везаних за израду информација у области пољопривреде, р</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ради на унапређењу лова и ловног туризма,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Обавља  и друге послове које му повери руководилац одељења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sr-Cyrl-RS" w:eastAsia="en-GB"/>
        </w:rPr>
        <w:t>и начелник Општинске управе</w:t>
      </w:r>
      <w:r w:rsidRPr="00585766">
        <w:rPr>
          <w:rFonts w:ascii="Times New Roman" w:eastAsia="Times New Roman" w:hAnsi="Times New Roman"/>
          <w:lang w:val="sr-Cyrl-CS" w:eastAsia="en-GB"/>
        </w:rPr>
        <w:t>.</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eastAsia="Times New Roman" w:hAnsi="Times New Roman"/>
          <w:lang w:val="sr-Cyrl-CS" w:eastAsia="en-GB"/>
        </w:rPr>
        <w:t>економског или пољопривредног смера</w:t>
      </w:r>
      <w:r w:rsidRPr="00585766">
        <w:rPr>
          <w:rFonts w:ascii="Times New Roman" w:hAnsi="Times New Roman"/>
          <w:lang w:val="sr-Cyrl-RS"/>
        </w:rPr>
        <w:t xml:space="preserve"> 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rPr>
          <w:rFonts w:ascii="Times New Roman" w:eastAsia="Times New Roman" w:hAnsi="Times New Roman"/>
          <w:b/>
          <w:lang w:val="sr-Latn-RS" w:eastAsia="ar-SA"/>
        </w:rPr>
      </w:pPr>
      <w:r w:rsidRPr="00585766">
        <w:rPr>
          <w:rFonts w:ascii="Times New Roman" w:eastAsia="Times New Roman" w:hAnsi="Times New Roman"/>
          <w:b/>
          <w:lang w:eastAsia="ar-SA"/>
        </w:rPr>
        <w:t>I</w:t>
      </w:r>
      <w:r w:rsidRPr="00585766">
        <w:rPr>
          <w:rFonts w:ascii="Times New Roman" w:eastAsia="Times New Roman" w:hAnsi="Times New Roman"/>
          <w:b/>
          <w:lang w:val="sr-Cyrl-CS" w:eastAsia="ar-SA"/>
        </w:rPr>
        <w:t>.</w:t>
      </w:r>
      <w:r w:rsidRPr="00585766">
        <w:rPr>
          <w:rFonts w:ascii="Times New Roman" w:eastAsia="Times New Roman" w:hAnsi="Times New Roman"/>
          <w:b/>
          <w:lang w:eastAsia="ar-SA"/>
        </w:rPr>
        <w:t>I</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ОДСЕК ЗА ИНСПЕКЦИЈСКЕ ПОСЛОВЕ</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C47CA">
      <w:pPr>
        <w:numPr>
          <w:ilvl w:val="0"/>
          <w:numId w:val="13"/>
        </w:numPr>
        <w:autoSpaceDE w:val="0"/>
        <w:autoSpaceDN w:val="0"/>
        <w:adjustRightInd w:val="0"/>
        <w:spacing w:after="0" w:line="240" w:lineRule="auto"/>
        <w:rPr>
          <w:rFonts w:ascii="Times New Roman" w:eastAsia="Times New Roman" w:hAnsi="Times New Roman"/>
          <w:b/>
          <w:bCs/>
          <w:color w:val="000000"/>
          <w:lang w:val="sr-Cyrl-CS"/>
        </w:rPr>
      </w:pPr>
      <w:r w:rsidRPr="00585766">
        <w:rPr>
          <w:rFonts w:ascii="Times New Roman" w:eastAsia="Times New Roman" w:hAnsi="Times New Roman"/>
          <w:b/>
          <w:bCs/>
          <w:color w:val="000000"/>
          <w:lang w:val="sr-Cyrl-RS"/>
        </w:rPr>
        <w:t>ШЕФ ОДСЕКА ЗА ИНСКЦИЈСКЕ ПОСЛОВЕ И КОМУНАЛНИ ИНСПЕКТОР</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Самостални саветник                                                                      број службеника: 1</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
          <w:bCs/>
          <w:color w:val="000000"/>
          <w:lang w:val="sr-Cyrl-CS"/>
        </w:rPr>
        <w:t xml:space="preserve"> </w:t>
      </w:r>
      <w:r w:rsidRPr="00585766">
        <w:rPr>
          <w:rFonts w:ascii="Times New Roman" w:eastAsia="Times New Roman" w:hAnsi="Times New Roman"/>
          <w:bCs/>
          <w:color w:val="000000"/>
          <w:u w:val="single"/>
          <w:lang w:val="sr-Cyrl-CS"/>
        </w:rPr>
        <w:t xml:space="preserve">Опис послова: </w:t>
      </w: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lang w:val="sr-Cyrl-RS"/>
        </w:rPr>
      </w:pPr>
      <w:r w:rsidRPr="00585766">
        <w:rPr>
          <w:rFonts w:ascii="Times New Roman" w:eastAsia="Times New Roman" w:hAnsi="Times New Roman"/>
          <w:bCs/>
          <w:color w:val="000000"/>
          <w:lang w:val="sr-Cyrl-CS"/>
        </w:rPr>
        <w:tab/>
        <w:t xml:space="preserve">      - </w:t>
      </w:r>
      <w:r w:rsidRPr="00585766">
        <w:rPr>
          <w:rFonts w:ascii="Times New Roman" w:hAnsi="Times New Roman"/>
          <w:color w:val="000000"/>
          <w:lang w:val="sr-Cyrl-RS"/>
        </w:rPr>
        <w:t>р</w:t>
      </w:r>
      <w:r w:rsidRPr="00585766">
        <w:rPr>
          <w:rFonts w:ascii="Times New Roman" w:hAnsi="Times New Roman"/>
          <w:color w:val="000000"/>
          <w:lang w:val="sr-Cyrl-CS"/>
        </w:rPr>
        <w:t>уководи радом службе</w:t>
      </w:r>
      <w:r w:rsidRPr="00585766">
        <w:rPr>
          <w:rFonts w:ascii="Times New Roman" w:hAnsi="Times New Roman"/>
          <w:color w:val="000000"/>
          <w:lang w:val="sr-Cyrl-RS"/>
        </w:rPr>
        <w:t>,</w:t>
      </w:r>
    </w:p>
    <w:p w:rsidR="00585766" w:rsidRPr="00585766" w:rsidRDefault="00585766" w:rsidP="00585766">
      <w:pPr>
        <w:autoSpaceDE w:val="0"/>
        <w:autoSpaceDN w:val="0"/>
        <w:adjustRightInd w:val="0"/>
        <w:spacing w:after="0" w:line="240" w:lineRule="auto"/>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врши надзор у области комуналних делатности предвиђених Законом и општим </w:t>
      </w:r>
    </w:p>
    <w:p w:rsidR="00585766" w:rsidRPr="00585766" w:rsidRDefault="00585766" w:rsidP="00585766">
      <w:pPr>
        <w:autoSpaceDE w:val="0"/>
        <w:autoSpaceDN w:val="0"/>
        <w:adjustRightInd w:val="0"/>
        <w:spacing w:after="0" w:line="240" w:lineRule="auto"/>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актима Скупштине општине,</w:t>
      </w:r>
    </w:p>
    <w:p w:rsidR="00585766" w:rsidRPr="00585766" w:rsidRDefault="00585766" w:rsidP="00585766">
      <w:pPr>
        <w:autoSpaceDE w:val="0"/>
        <w:autoSpaceDN w:val="0"/>
        <w:adjustRightInd w:val="0"/>
        <w:spacing w:after="0" w:line="240" w:lineRule="auto"/>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 доноси решења о предузимању потребних мера и радњи из своје надлежности,</w:t>
      </w:r>
    </w:p>
    <w:p w:rsidR="00585766" w:rsidRPr="00585766" w:rsidRDefault="00585766" w:rsidP="00585766">
      <w:pPr>
        <w:autoSpaceDE w:val="0"/>
        <w:autoSpaceDN w:val="0"/>
        <w:adjustRightInd w:val="0"/>
        <w:spacing w:after="0" w:line="240" w:lineRule="auto"/>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 подноси захтеве за покретање прекршајног поступка и изриче мандатне казне,</w:t>
      </w:r>
    </w:p>
    <w:p w:rsidR="00585766" w:rsidRPr="00585766" w:rsidRDefault="00585766" w:rsidP="00585766">
      <w:pPr>
        <w:autoSpaceDE w:val="0"/>
        <w:autoSpaceDN w:val="0"/>
        <w:adjustRightInd w:val="0"/>
        <w:spacing w:after="0" w:line="240" w:lineRule="auto"/>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 врши и друге послове који су му поверени Општинском </w:t>
      </w:r>
      <w:r w:rsidRPr="00585766">
        <w:rPr>
          <w:rFonts w:ascii="Times New Roman" w:eastAsia="Times New Roman" w:hAnsi="Times New Roman"/>
          <w:color w:val="000000"/>
        </w:rPr>
        <w:t>o</w:t>
      </w:r>
      <w:r w:rsidRPr="00585766">
        <w:rPr>
          <w:rFonts w:ascii="Times New Roman" w:eastAsia="Times New Roman" w:hAnsi="Times New Roman"/>
          <w:color w:val="000000"/>
          <w:lang w:val="sr-Cyrl-RS"/>
        </w:rPr>
        <w:t xml:space="preserve">длуком, </w:t>
      </w:r>
    </w:p>
    <w:p w:rsidR="00585766" w:rsidRPr="00585766" w:rsidRDefault="00585766" w:rsidP="005C47CA">
      <w:pPr>
        <w:numPr>
          <w:ilvl w:val="0"/>
          <w:numId w:val="6"/>
        </w:numPr>
        <w:autoSpaceDE w:val="0"/>
        <w:autoSpaceDN w:val="0"/>
        <w:adjustRightInd w:val="0"/>
        <w:spacing w:after="0" w:line="240" w:lineRule="auto"/>
        <w:ind w:left="1134" w:hanging="141"/>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обавља и друге послове по налогу начелника Општинске управе. </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Cyrl-CS" w:eastAsia="en-GB"/>
        </w:rPr>
      </w:pPr>
    </w:p>
    <w:p w:rsidR="00585766" w:rsidRPr="00585766" w:rsidRDefault="00585766" w:rsidP="00585766">
      <w:pPr>
        <w:tabs>
          <w:tab w:val="left" w:pos="1701"/>
          <w:tab w:val="left" w:pos="1985"/>
          <w:tab w:val="left" w:pos="9350"/>
        </w:tabs>
        <w:spacing w:after="0" w:line="240" w:lineRule="auto"/>
        <w:ind w:right="100"/>
        <w:jc w:val="both"/>
        <w:rPr>
          <w:rFonts w:ascii="Times New Roman" w:hAnsi="Times New Roman"/>
          <w:lang w:val="sr-Cyrl-RS"/>
        </w:rPr>
      </w:pPr>
      <w:r w:rsidRPr="00585766">
        <w:rPr>
          <w:rFonts w:ascii="Times New Roman" w:hAnsi="Times New Roman"/>
          <w:b/>
          <w:lang w:val="sr-Cyrl-CS"/>
        </w:rPr>
        <w:t xml:space="preserve">Услови: </w:t>
      </w:r>
      <w:r w:rsidRPr="00585766">
        <w:rPr>
          <w:rFonts w:ascii="Times New Roman" w:hAnsi="Times New Roman"/>
          <w:lang w:val="sr-Cyrl-CS"/>
        </w:rPr>
        <w:t xml:space="preserve">стечено високо образовање из научне области </w:t>
      </w:r>
      <w:r w:rsidRPr="00585766">
        <w:rPr>
          <w:rFonts w:ascii="Times New Roman" w:hAnsi="Times New Roman"/>
          <w:lang w:val="sr-Cyrl-RS"/>
        </w:rPr>
        <w:t>економске</w:t>
      </w:r>
      <w:r w:rsidRPr="00585766">
        <w:rPr>
          <w:rFonts w:ascii="Times New Roman" w:hAnsi="Times New Roman"/>
          <w:lang w:val="sr-Cyrl-CS"/>
        </w:rPr>
        <w:t xml:space="preserve"> науке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положен државни стручни испит, најмање </w:t>
      </w:r>
      <w:r w:rsidRPr="00585766">
        <w:rPr>
          <w:rFonts w:ascii="Times New Roman" w:hAnsi="Times New Roman"/>
          <w:lang w:val="sr-Cyrl-RS"/>
        </w:rPr>
        <w:t>пет година</w:t>
      </w:r>
      <w:r w:rsidRPr="00585766">
        <w:rPr>
          <w:rFonts w:ascii="Times New Roman" w:hAnsi="Times New Roman"/>
          <w:lang w:val="sr-Cyrl-CS"/>
        </w:rPr>
        <w:t xml:space="preserve">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r w:rsidRPr="00585766">
        <w:rPr>
          <w:rFonts w:ascii="Times New Roman" w:hAnsi="Times New Roman"/>
          <w:lang w:val="sr-Cyrl-RS"/>
        </w:rPr>
        <w:t>)</w:t>
      </w:r>
    </w:p>
    <w:p w:rsidR="00585766" w:rsidRPr="00585766" w:rsidRDefault="00585766" w:rsidP="00585766">
      <w:pPr>
        <w:tabs>
          <w:tab w:val="left" w:pos="1701"/>
          <w:tab w:val="left" w:pos="1985"/>
          <w:tab w:val="left" w:pos="9350"/>
        </w:tabs>
        <w:spacing w:after="0" w:line="240" w:lineRule="auto"/>
        <w:ind w:right="100"/>
        <w:jc w:val="both"/>
        <w:rPr>
          <w:rFonts w:ascii="Times New Roman" w:hAnsi="Times New Roman"/>
          <w:lang w:val="sr-Cyrl-RS"/>
        </w:rPr>
      </w:pPr>
    </w:p>
    <w:p w:rsidR="00585766" w:rsidRPr="00585766" w:rsidRDefault="00585766" w:rsidP="005C47CA">
      <w:pPr>
        <w:numPr>
          <w:ilvl w:val="0"/>
          <w:numId w:val="13"/>
        </w:numPr>
        <w:autoSpaceDE w:val="0"/>
        <w:autoSpaceDN w:val="0"/>
        <w:adjustRightInd w:val="0"/>
        <w:spacing w:after="0" w:line="240" w:lineRule="auto"/>
        <w:rPr>
          <w:rFonts w:ascii="Times New Roman" w:eastAsia="Times New Roman" w:hAnsi="Times New Roman"/>
          <w:b/>
          <w:bCs/>
          <w:color w:val="000000"/>
          <w:lang w:val="sr-Cyrl-CS"/>
        </w:rPr>
      </w:pPr>
      <w:r w:rsidRPr="00585766">
        <w:rPr>
          <w:rFonts w:ascii="Times New Roman" w:eastAsia="Times New Roman" w:hAnsi="Times New Roman"/>
          <w:b/>
          <w:bCs/>
          <w:color w:val="000000"/>
          <w:lang w:val="sr-Cyrl-CS"/>
        </w:rPr>
        <w:t>ПРОСВЕТНИ ИНСПЕКТОР</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
          <w:bCs/>
          <w:color w:val="000000"/>
        </w:rPr>
        <w:t xml:space="preserve"> </w:t>
      </w:r>
      <w:r w:rsidRPr="00585766">
        <w:rPr>
          <w:rFonts w:ascii="Times New Roman" w:eastAsia="Times New Roman" w:hAnsi="Times New Roman"/>
          <w:b/>
          <w:bCs/>
          <w:color w:val="000000"/>
          <w:lang w:val="sr-Cyrl-CS"/>
        </w:rPr>
        <w:t xml:space="preserve"> </w:t>
      </w:r>
      <w:r w:rsidRPr="00585766">
        <w:rPr>
          <w:rFonts w:ascii="Times New Roman" w:eastAsia="Times New Roman" w:hAnsi="Times New Roman"/>
          <w:bCs/>
          <w:color w:val="000000"/>
          <w:u w:val="single"/>
        </w:rPr>
        <w:t xml:space="preserve">Опис послова: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контролише поступање школа и предшколских установа у погледу придржавања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закона, других прописа и општих аката,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врши преглед предшколских установа и школа у поступку утврђивања испуњености </w:t>
      </w:r>
    </w:p>
    <w:p w:rsidR="00585766" w:rsidRPr="00585766" w:rsidRDefault="00585766" w:rsidP="00585766">
      <w:pPr>
        <w:tabs>
          <w:tab w:val="left" w:pos="9214"/>
        </w:tabs>
        <w:autoSpaceDE w:val="0"/>
        <w:autoSpaceDN w:val="0"/>
        <w:adjustRightInd w:val="0"/>
        <w:spacing w:after="28"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услова за почетак рада и обављања делатности и проширење делатности,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 предузима мере ради остваривања права и обавеза ученика и родитеља, наставника, </w:t>
      </w:r>
      <w:r w:rsidRPr="00585766">
        <w:rPr>
          <w:rFonts w:ascii="Times New Roman" w:eastAsia="Times New Roman" w:hAnsi="Times New Roman"/>
          <w:color w:val="000000"/>
          <w:lang w:val="sr-Cyrl-RS"/>
        </w:rPr>
        <w:t xml:space="preserve">  </w:t>
      </w:r>
    </w:p>
    <w:p w:rsid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васпитача, односно стручног сарадника и директора, </w:t>
      </w:r>
    </w:p>
    <w:p w:rsid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p>
    <w:p w:rsid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15</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контролише поступак уписа и поништава упис у школу ако је обављен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супротно закону,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забрањује решењем спровођење радњи у предшколским установама и школама, које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су супротне закону,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контролише преглед прописане евиденције коју воде предшколске установе и школе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и утврђује чињенице у поступку поништавања јавних исправа које издаје школа,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контролише испуњеност прописаних услова за спровођење испита,</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налаже решењем отклањање неправилности и недостатака у одређеном року,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наређује решењем извршавање прописане мере која није извршена,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подноси пријаву надлежном органу за учињено кривично дело или привредни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преступ, односно захтев за покретање прекршајног поступка,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обавештава други орган ако постоје разлози за предузимање </w:t>
      </w:r>
      <w:r w:rsidRPr="00585766">
        <w:rPr>
          <w:rFonts w:ascii="Times New Roman" w:eastAsia="Times New Roman" w:hAnsi="Times New Roman"/>
          <w:color w:val="000000"/>
          <w:lang w:val="sr-Cyrl-CS"/>
        </w:rPr>
        <w:t>мера</w:t>
      </w:r>
      <w:r w:rsidRPr="00585766">
        <w:rPr>
          <w:rFonts w:ascii="Times New Roman" w:eastAsia="Times New Roman" w:hAnsi="Times New Roman"/>
          <w:color w:val="000000"/>
          <w:lang w:val="sr-Cyrl-RS"/>
        </w:rPr>
        <w:t xml:space="preserve"> за које је тај орган </w:t>
      </w:r>
    </w:p>
    <w:p w:rsidR="00585766" w:rsidRPr="00585766" w:rsidRDefault="00585766" w:rsidP="00585766">
      <w:pPr>
        <w:autoSpaceDE w:val="0"/>
        <w:autoSpaceDN w:val="0"/>
        <w:adjustRightInd w:val="0"/>
        <w:spacing w:after="28" w:line="240" w:lineRule="auto"/>
        <w:jc w:val="both"/>
        <w:rPr>
          <w:rFonts w:ascii="Times New Roman" w:eastAsia="Times New Roman" w:hAnsi="Times New Roman"/>
          <w:color w:val="000000"/>
        </w:rPr>
      </w:pP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rPr>
        <w:t xml:space="preserve">надлежан, </w:t>
      </w:r>
    </w:p>
    <w:p w:rsidR="00585766" w:rsidRPr="00585766" w:rsidRDefault="00585766" w:rsidP="005C47CA">
      <w:pPr>
        <w:numPr>
          <w:ilvl w:val="0"/>
          <w:numId w:val="6"/>
        </w:numPr>
        <w:autoSpaceDE w:val="0"/>
        <w:autoSpaceDN w:val="0"/>
        <w:adjustRightInd w:val="0"/>
        <w:spacing w:after="0" w:line="240" w:lineRule="auto"/>
        <w:ind w:left="1134" w:firstLine="16"/>
        <w:jc w:val="both"/>
        <w:rPr>
          <w:rFonts w:ascii="Times New Roman" w:eastAsia="Times New Roman" w:hAnsi="Times New Roman"/>
          <w:color w:val="000000"/>
          <w:lang w:val="sr-Cyrl-CS"/>
        </w:rPr>
      </w:pPr>
      <w:r w:rsidRPr="00585766">
        <w:rPr>
          <w:rFonts w:ascii="Times New Roman" w:eastAsia="Times New Roman" w:hAnsi="Times New Roman"/>
          <w:color w:val="000000"/>
        </w:rPr>
        <w:t xml:space="preserve">обавља и друге послове по налогу </w:t>
      </w:r>
      <w:r w:rsidRPr="00585766">
        <w:rPr>
          <w:rFonts w:ascii="Times New Roman" w:eastAsia="Times New Roman" w:hAnsi="Times New Roman"/>
          <w:color w:val="000000"/>
          <w:lang w:val="sr-Cyrl-CS"/>
        </w:rPr>
        <w:t xml:space="preserve">шефа Службе </w:t>
      </w:r>
      <w:r w:rsidRPr="00585766">
        <w:rPr>
          <w:rFonts w:ascii="Times New Roman" w:eastAsia="Times New Roman" w:hAnsi="Times New Roman"/>
          <w:color w:val="000000"/>
        </w:rPr>
        <w:t xml:space="preserve">и начелника </w:t>
      </w:r>
      <w:r w:rsidRPr="00585766">
        <w:rPr>
          <w:rFonts w:ascii="Times New Roman" w:eastAsia="Times New Roman" w:hAnsi="Times New Roman"/>
          <w:color w:val="000000"/>
          <w:lang w:val="sr-Cyrl-CS"/>
        </w:rPr>
        <w:t>Општинске</w:t>
      </w:r>
      <w:r w:rsidRPr="00585766">
        <w:rPr>
          <w:rFonts w:ascii="Times New Roman" w:eastAsia="Times New Roman" w:hAnsi="Times New Roman"/>
          <w:color w:val="000000"/>
        </w:rPr>
        <w:t xml:space="preserve"> управе.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p>
    <w:p w:rsidR="00585766" w:rsidRPr="00585766" w:rsidRDefault="00585766" w:rsidP="00585766">
      <w:pPr>
        <w:spacing w:after="0" w:line="240" w:lineRule="auto"/>
        <w:jc w:val="both"/>
        <w:rPr>
          <w:rFonts w:ascii="Times New Roman" w:hAnsi="Times New Roman"/>
          <w:lang w:val="sr-Latn-RS"/>
        </w:rPr>
      </w:pPr>
      <w:r w:rsidRPr="00585766">
        <w:rPr>
          <w:rFonts w:ascii="Times New Roman" w:hAnsi="Times New Roman"/>
          <w:b/>
          <w:lang w:val="sr-Cyrl-CS"/>
        </w:rPr>
        <w:t>Услови:</w:t>
      </w:r>
      <w:r w:rsidRPr="00585766">
        <w:rPr>
          <w:rFonts w:ascii="Times New Roman" w:hAnsi="Times New Roman"/>
          <w:lang w:val="sr-Cyrl-CS"/>
        </w:rPr>
        <w:t xml:space="preserve"> </w:t>
      </w:r>
    </w:p>
    <w:p w:rsidR="00585766" w:rsidRPr="00585766" w:rsidRDefault="00585766" w:rsidP="005C47CA">
      <w:pPr>
        <w:numPr>
          <w:ilvl w:val="0"/>
          <w:numId w:val="9"/>
        </w:numPr>
        <w:spacing w:after="0" w:line="240" w:lineRule="auto"/>
        <w:contextualSpacing/>
        <w:jc w:val="both"/>
        <w:rPr>
          <w:rFonts w:ascii="Times New Roman" w:hAnsi="Times New Roman"/>
          <w:b/>
          <w:lang w:val="sr-Cyrl-CS"/>
        </w:rPr>
      </w:pPr>
      <w:r w:rsidRPr="00585766">
        <w:rPr>
          <w:rFonts w:ascii="Times New Roman" w:hAnsi="Times New Roman"/>
          <w:lang w:val="sr-Cyrl-CS"/>
        </w:rPr>
        <w:t xml:space="preserve">стечено високо </w:t>
      </w:r>
      <w:r w:rsidRPr="00585766">
        <w:rPr>
          <w:rFonts w:ascii="Times New Roman" w:hAnsi="Times New Roman"/>
          <w:lang w:val="sr-Cyrl-RS"/>
        </w:rPr>
        <w:t xml:space="preserve">из научне области правне науке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три година радног искуства у струци, познавање рада на рачунару (</w:t>
      </w:r>
      <w:r w:rsidRPr="00585766">
        <w:rPr>
          <w:rFonts w:ascii="Times New Roman" w:hAnsi="Times New Roman"/>
          <w:lang w:val="sr-Latn-RS"/>
        </w:rPr>
        <w:t>MS</w:t>
      </w:r>
      <w:r w:rsidRPr="00585766">
        <w:rPr>
          <w:rFonts w:ascii="Times New Roman" w:hAnsi="Times New Roman"/>
          <w:lang w:val="sr-Cyrl-CS"/>
        </w:rPr>
        <w:t xml:space="preserve"> </w:t>
      </w:r>
      <w:r w:rsidRPr="00585766">
        <w:rPr>
          <w:rFonts w:ascii="Times New Roman" w:hAnsi="Times New Roman"/>
          <w:lang w:val="sr-Latn-RS"/>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color w:val="000000"/>
          <w:lang w:val="sr-Cyrl-CS"/>
        </w:rPr>
      </w:pPr>
      <w:r w:rsidRPr="00585766">
        <w:rPr>
          <w:rFonts w:ascii="Times New Roman" w:hAnsi="Times New Roman"/>
          <w:lang w:val="sr-Cyrl-CS"/>
        </w:rPr>
        <w:t xml:space="preserve">б)  стечено високо образовање на </w:t>
      </w:r>
      <w:r w:rsidRPr="00585766">
        <w:rPr>
          <w:rFonts w:ascii="Times New Roman" w:hAnsi="Times New Roman"/>
          <w:color w:val="000000"/>
          <w:lang w:val="sr-Cyrl-CS"/>
        </w:rPr>
        <w:t>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обалсти образовања и васпитања и положен стручни ииспит у области образовања, односно лиценцом за наставника, васпитача и стручног сарадника и положен стручни испит за рад у органима државне управе, најмање три године радног искуства у струци познавање рада на рачунару.</w:t>
      </w:r>
    </w:p>
    <w:p w:rsidR="00585766" w:rsidRPr="00585766" w:rsidRDefault="00585766" w:rsidP="00585766">
      <w:pPr>
        <w:tabs>
          <w:tab w:val="left" w:pos="1701"/>
          <w:tab w:val="left" w:pos="1985"/>
          <w:tab w:val="left" w:pos="9350"/>
        </w:tabs>
        <w:spacing w:after="0" w:line="240" w:lineRule="auto"/>
        <w:ind w:right="100"/>
        <w:jc w:val="both"/>
        <w:rPr>
          <w:rFonts w:ascii="Times New Roman" w:eastAsia="Times New Roman" w:hAnsi="Times New Roman"/>
          <w:lang w:val="sr-Cyrl-RS" w:eastAsia="en-GB"/>
        </w:rPr>
      </w:pPr>
    </w:p>
    <w:p w:rsidR="00585766" w:rsidRPr="00585766" w:rsidRDefault="00585766" w:rsidP="005C47CA">
      <w:pPr>
        <w:numPr>
          <w:ilvl w:val="0"/>
          <w:numId w:val="13"/>
        </w:numPr>
        <w:autoSpaceDE w:val="0"/>
        <w:autoSpaceDN w:val="0"/>
        <w:adjustRightInd w:val="0"/>
        <w:spacing w:after="0" w:line="240" w:lineRule="auto"/>
        <w:rPr>
          <w:rFonts w:ascii="Times New Roman" w:eastAsia="Times New Roman" w:hAnsi="Times New Roman"/>
          <w:b/>
          <w:bCs/>
          <w:color w:val="000000"/>
          <w:lang w:val="sr-Cyrl-CS"/>
        </w:rPr>
      </w:pPr>
      <w:r w:rsidRPr="00585766">
        <w:rPr>
          <w:rFonts w:ascii="Times New Roman" w:eastAsia="Times New Roman" w:hAnsi="Times New Roman"/>
          <w:b/>
          <w:bCs/>
          <w:color w:val="000000"/>
          <w:lang w:val="sr-Cyrl-CS"/>
        </w:rPr>
        <w:t>ГРАЂЕВИНСКИ ИНСПЕКТОР</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
          <w:bCs/>
          <w:color w:val="000000"/>
        </w:rPr>
        <w:t xml:space="preserve"> </w:t>
      </w:r>
      <w:r w:rsidRPr="00585766">
        <w:rPr>
          <w:rFonts w:ascii="Times New Roman" w:eastAsia="Times New Roman" w:hAnsi="Times New Roman"/>
          <w:bCs/>
          <w:color w:val="000000"/>
          <w:u w:val="single"/>
        </w:rPr>
        <w:t xml:space="preserve">Опис послова: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врши инспекцијски надзор над изградњом објеката за које одобрење за изградњу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издаје општина,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врши надзор да ли предузеће, друго правно лице, предузетник који гради објекат, лице које врши стручни надзор, односно лица која обављају поједине послове на пројектовању или грађењу објеката испуњавају прописане услове,</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 контролише да ли је за објекат који се гради, односно за извођење радова издато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одобрење за изградњу,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проверава да ли је почетак грађења објекта, односно извођења радова пријављен на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прописан начин,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подноси прекршајне пријаве, пријаве за привредни преступ и кривичне пријаве против физичких и правних лица која изградњу објекта не врше у складу са позитивним законским прописима,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контролише да ли је градилиште обележено на прописан начин, - врши надзор да ли </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се објекат гради према одобрењу за изградњу и главном пројекту,</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контролише да ли извршени радови, материјал, опрема и инсталација који се уграђују </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одговарају прописаним стандардима, техничким нормативима и нормама квалитета,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проверава да ли је извођач радова предузео мере за безбедност објекта, суседних </w:t>
      </w:r>
      <w:r w:rsidRPr="00585766">
        <w:rPr>
          <w:rFonts w:ascii="Times New Roman" w:eastAsia="Times New Roman" w:hAnsi="Times New Roman"/>
          <w:color w:val="000000"/>
          <w:lang w:val="sr-Cyrl-RS"/>
        </w:rPr>
        <w:t xml:space="preserve"> </w:t>
      </w:r>
    </w:p>
    <w:p w:rsid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објеката, саобраћаја, околине и заштиту животне средине, </w:t>
      </w:r>
    </w:p>
    <w:p w:rsid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p>
    <w:p w:rsid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p>
    <w:p w:rsidR="00585766" w:rsidRPr="00585766" w:rsidRDefault="00585766" w:rsidP="00585766">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16</w:t>
      </w:r>
    </w:p>
    <w:p w:rsid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контролише да ли на објекту који се гради или је изграђен постоје недостаци који </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угрожавају безбедност његовог коришћења и околине,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проверава да ли извођач радова води грађевински дневник и књигу инспекције на </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прописан начин,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проверава да ли се у току грађења и коришћења објеката врше прописана осматрања и одржавање објекта,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проверава да ли је за објекат који се користи издата употребна дозвола,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 проверава да ли је употребна дозвола издата на прописан начин,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обавља и друге послове утврђене законом или прописом донетим на основу закона,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sz w:val="24"/>
          <w:szCs w:val="24"/>
          <w:lang w:val="sr-Cyrl-CS"/>
        </w:rPr>
      </w:pP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lang w:val="sr-Cyrl-CS"/>
        </w:rPr>
        <w:t>обавља и друге послове по налогу шефа Службе и начелника Општинске управе</w:t>
      </w:r>
      <w:r w:rsidRPr="00585766">
        <w:rPr>
          <w:rFonts w:ascii="Times New Roman" w:eastAsia="Times New Roman" w:hAnsi="Times New Roman"/>
          <w:color w:val="000000"/>
          <w:sz w:val="24"/>
          <w:szCs w:val="24"/>
          <w:lang w:val="sr-Cyrl-CS"/>
        </w:rPr>
        <w:t xml:space="preserve">. </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b/>
          <w:lang w:val="sr-Cyrl-RS"/>
        </w:rPr>
      </w:pPr>
    </w:p>
    <w:p w:rsidR="00585766" w:rsidRPr="00585766" w:rsidRDefault="00585766" w:rsidP="00585766">
      <w:pPr>
        <w:tabs>
          <w:tab w:val="left" w:pos="1701"/>
          <w:tab w:val="left" w:pos="1985"/>
          <w:tab w:val="left" w:pos="9350"/>
        </w:tabs>
        <w:spacing w:after="0" w:line="240" w:lineRule="auto"/>
        <w:ind w:right="100"/>
        <w:jc w:val="both"/>
        <w:rPr>
          <w:rFonts w:ascii="Times New Roman" w:hAnsi="Times New Roman"/>
          <w:lang w:val="sr-Cyrl-RS"/>
        </w:rPr>
      </w:pPr>
      <w:r w:rsidRPr="00585766">
        <w:rPr>
          <w:rFonts w:ascii="Times New Roman" w:hAnsi="Times New Roman"/>
          <w:b/>
          <w:lang w:val="sr-Cyrl-RS"/>
        </w:rPr>
        <w:t xml:space="preserve">Услови: </w:t>
      </w:r>
      <w:r w:rsidRPr="00585766">
        <w:rPr>
          <w:rFonts w:ascii="Times New Roman" w:hAnsi="Times New Roman"/>
          <w:lang w:val="sr-Cyrl-RS"/>
        </w:rPr>
        <w:t xml:space="preserve">стечено високо образовање из научне области архитектонске или грађевинске  науке </w:t>
      </w:r>
      <w:r w:rsidRPr="00585766">
        <w:rPr>
          <w:rFonts w:ascii="Times New Roman" w:hAnsi="Times New Roman"/>
          <w:color w:val="000000"/>
          <w:lang w:val="sr-Cyrl-R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RS"/>
        </w:rPr>
        <w:t>, положен државни стручни испит, најмање три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RS"/>
        </w:rPr>
        <w:t xml:space="preserve"> </w:t>
      </w:r>
      <w:r w:rsidRPr="00585766">
        <w:rPr>
          <w:rFonts w:ascii="Times New Roman" w:hAnsi="Times New Roman"/>
        </w:rPr>
        <w:t>Office</w:t>
      </w:r>
      <w:r w:rsidRPr="00585766">
        <w:rPr>
          <w:rFonts w:ascii="Times New Roman" w:hAnsi="Times New Roman"/>
          <w:lang w:val="sr-Cyrl-RS"/>
        </w:rPr>
        <w:t xml:space="preserve"> пакет и интернет)</w:t>
      </w:r>
    </w:p>
    <w:p w:rsidR="00585766" w:rsidRPr="00585766" w:rsidRDefault="00585766" w:rsidP="00585766">
      <w:pPr>
        <w:tabs>
          <w:tab w:val="left" w:pos="1701"/>
          <w:tab w:val="left" w:pos="1985"/>
          <w:tab w:val="left" w:pos="9350"/>
        </w:tabs>
        <w:spacing w:after="0" w:line="240" w:lineRule="auto"/>
        <w:ind w:right="100"/>
        <w:jc w:val="both"/>
        <w:rPr>
          <w:rFonts w:ascii="Times New Roman" w:hAnsi="Times New Roman"/>
          <w:lang w:val="sr-Cyrl-RS"/>
        </w:rPr>
      </w:pPr>
    </w:p>
    <w:p w:rsidR="00585766" w:rsidRPr="00585766" w:rsidRDefault="00585766" w:rsidP="005C47CA">
      <w:pPr>
        <w:numPr>
          <w:ilvl w:val="0"/>
          <w:numId w:val="13"/>
        </w:numPr>
        <w:autoSpaceDE w:val="0"/>
        <w:autoSpaceDN w:val="0"/>
        <w:adjustRightInd w:val="0"/>
        <w:spacing w:after="0" w:line="240" w:lineRule="auto"/>
        <w:rPr>
          <w:rFonts w:ascii="Times New Roman" w:eastAsia="Times New Roman" w:hAnsi="Times New Roman"/>
          <w:b/>
          <w:bCs/>
          <w:color w:val="000000"/>
          <w:lang w:val="sr-Cyrl-CS"/>
        </w:rPr>
      </w:pPr>
      <w:r w:rsidRPr="00585766">
        <w:rPr>
          <w:rFonts w:ascii="Times New Roman" w:eastAsia="Times New Roman" w:hAnsi="Times New Roman"/>
          <w:b/>
          <w:bCs/>
          <w:color w:val="000000"/>
          <w:lang w:val="sr-Cyrl-CS"/>
        </w:rPr>
        <w:t>ИНСПЕКТОР ЗА ЗАШТИТУ ЖИВОТНЕ СРЕДИНЕ</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autoSpaceDE w:val="0"/>
        <w:autoSpaceDN w:val="0"/>
        <w:adjustRightInd w:val="0"/>
        <w:spacing w:after="0" w:line="240" w:lineRule="auto"/>
        <w:rPr>
          <w:rFonts w:ascii="Times New Roman" w:eastAsia="Times New Roman" w:hAnsi="Times New Roman"/>
          <w:b/>
          <w:bCs/>
          <w:color w:val="000000"/>
          <w:lang w:val="sr-Cyrl-CS"/>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Cs/>
          <w:color w:val="000000"/>
          <w:u w:val="single"/>
        </w:rPr>
        <w:t xml:space="preserve">Опис послова: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стара се над применом и спровођењем закона и других прописа донетих на основу </w:t>
      </w:r>
      <w:r w:rsidRPr="00585766">
        <w:rPr>
          <w:rFonts w:ascii="Times New Roman" w:eastAsia="Times New Roman" w:hAnsi="Times New Roman"/>
          <w:color w:val="000000"/>
          <w:lang w:val="sr-Cyrl-RS"/>
        </w:rPr>
        <w:t xml:space="preserve">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закона, у области заштите ваздуха од загађивања у објектима за које дозволу за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изградњу и почетак рада дају надлежни органи локалне самоуправе,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стара се над применом мера заштите од буке у граду, односно општини, у стамбеним,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занатским и комуналним објектима,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врши инспекцијски надзор за утврђивање испуњености прописаних услова заштите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животне средине за почетак рада и обављања делатности радњи и предузећа,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CS"/>
        </w:rPr>
        <w:t xml:space="preserve">- врши инспекцијски надзор за утврђивање испуњености услова и спровођења мера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утврђених у Одлуци о давању сагласности на Студију о процени утицаја и одлуци о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давању сагласности на Студију затеченог стања,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доноси решења и закључке,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подноси захтеве за покретање прекршајног поступка, подноси пријаве за покретање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поступка за привредни преступ и подноси кривичне пријаве,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учествује у припреми информација за државне органе и медије,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поступа по пријавама и извештава о предузетим мерама, </w:t>
      </w:r>
    </w:p>
    <w:p w:rsidR="00585766" w:rsidRPr="00585766" w:rsidRDefault="00585766" w:rsidP="00585766">
      <w:pPr>
        <w:autoSpaceDE w:val="0"/>
        <w:autoSpaceDN w:val="0"/>
        <w:adjustRightInd w:val="0"/>
        <w:spacing w:after="27"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припрема месечне, кварталне и годишње извештаје о раду,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прикупља и обрађује податке о постројењима која подлежу инспекцијском надзору,</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 врши и друге послове који су му поверени општинском Одлуком, </w:t>
      </w:r>
    </w:p>
    <w:p w:rsidR="00585766" w:rsidRPr="00585766" w:rsidRDefault="00585766" w:rsidP="005C47CA">
      <w:pPr>
        <w:numPr>
          <w:ilvl w:val="0"/>
          <w:numId w:val="6"/>
        </w:numPr>
        <w:autoSpaceDE w:val="0"/>
        <w:autoSpaceDN w:val="0"/>
        <w:adjustRightInd w:val="0"/>
        <w:spacing w:after="0" w:line="240" w:lineRule="auto"/>
        <w:ind w:left="1260" w:hanging="267"/>
        <w:jc w:val="both"/>
        <w:rPr>
          <w:rFonts w:ascii="Times New Roman" w:eastAsia="Times New Roman" w:hAnsi="Times New Roman"/>
          <w:color w:val="000000"/>
          <w:lang w:val="sr-Cyrl-CS"/>
        </w:rPr>
      </w:pPr>
      <w:r w:rsidRPr="00585766">
        <w:rPr>
          <w:rFonts w:ascii="Times New Roman" w:eastAsia="Times New Roman" w:hAnsi="Times New Roman"/>
          <w:color w:val="000000"/>
          <w:lang w:val="sr-Cyrl-CS"/>
        </w:rPr>
        <w:t xml:space="preserve">обавља и друге послове по налогу шефа Службе и начелника Општинске управе, </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Latn-RS" w:eastAsia="en-GB"/>
        </w:rPr>
      </w:pPr>
    </w:p>
    <w:p w:rsidR="00585766" w:rsidRPr="00585766" w:rsidRDefault="00585766" w:rsidP="00585766">
      <w:pPr>
        <w:tabs>
          <w:tab w:val="left" w:pos="1701"/>
          <w:tab w:val="left" w:pos="1985"/>
          <w:tab w:val="left" w:pos="9350"/>
        </w:tabs>
        <w:spacing w:after="0" w:line="240" w:lineRule="auto"/>
        <w:ind w:right="-42"/>
        <w:jc w:val="both"/>
        <w:rPr>
          <w:rFonts w:ascii="Times New Roman" w:eastAsia="Times New Roman" w:hAnsi="Times New Roman"/>
          <w:lang w:val="sr-Cyrl-RS" w:eastAsia="en-GB"/>
        </w:rPr>
      </w:pPr>
      <w:r w:rsidRPr="00585766">
        <w:rPr>
          <w:rFonts w:ascii="Times New Roman" w:hAnsi="Times New Roman"/>
          <w:b/>
          <w:lang w:val="sr-Cyrl-CS"/>
        </w:rPr>
        <w:t xml:space="preserve">Услови: </w:t>
      </w:r>
      <w:r w:rsidRPr="00585766">
        <w:rPr>
          <w:rFonts w:ascii="Times New Roman" w:hAnsi="Times New Roman"/>
          <w:lang w:val="sr-Cyrl-CS"/>
        </w:rPr>
        <w:t xml:space="preserve">стечено високо образовање из научне области </w:t>
      </w:r>
      <w:r w:rsidRPr="00585766">
        <w:rPr>
          <w:rFonts w:ascii="Times New Roman" w:hAnsi="Times New Roman"/>
          <w:lang w:val="sr-Cyrl-RS"/>
        </w:rPr>
        <w:t>пољопривредне или економске</w:t>
      </w:r>
      <w:r w:rsidRPr="00585766">
        <w:rPr>
          <w:rFonts w:ascii="Times New Roman" w:hAnsi="Times New Roman"/>
          <w:lang w:val="sr-Cyrl-CS"/>
        </w:rPr>
        <w:t xml:space="preserve"> науке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положен државни стручни испит, најмање </w:t>
      </w:r>
      <w:r w:rsidRPr="00585766">
        <w:rPr>
          <w:rFonts w:ascii="Times New Roman" w:hAnsi="Times New Roman"/>
          <w:lang w:val="sr-Cyrl-RS"/>
        </w:rPr>
        <w:t>три године</w:t>
      </w:r>
      <w:r w:rsidRPr="00585766">
        <w:rPr>
          <w:rFonts w:ascii="Times New Roman" w:hAnsi="Times New Roman"/>
          <w:lang w:val="sr-Cyrl-CS"/>
        </w:rPr>
        <w:t xml:space="preserve">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r w:rsidRPr="00585766">
        <w:rPr>
          <w:rFonts w:ascii="Times New Roman" w:hAnsi="Times New Roman"/>
          <w:lang w:val="sr-Cyrl-RS"/>
        </w:rPr>
        <w:t>)</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b/>
          <w:lang w:eastAsia="ar-SA"/>
        </w:rPr>
      </w:pPr>
    </w:p>
    <w:p w:rsidR="00585766" w:rsidRDefault="00585766" w:rsidP="00585766">
      <w:pPr>
        <w:spacing w:after="0" w:line="240" w:lineRule="auto"/>
        <w:rPr>
          <w:rFonts w:ascii="Times New Roman" w:eastAsia="Times New Roman" w:hAnsi="Times New Roman"/>
          <w:b/>
          <w:lang w:eastAsia="ar-SA"/>
        </w:rPr>
      </w:pPr>
    </w:p>
    <w:p w:rsidR="00585766" w:rsidRDefault="00585766" w:rsidP="00585766">
      <w:pPr>
        <w:spacing w:after="0" w:line="240" w:lineRule="auto"/>
        <w:rPr>
          <w:rFonts w:ascii="Times New Roman" w:eastAsia="Times New Roman" w:hAnsi="Times New Roman"/>
          <w:b/>
          <w:lang w:eastAsia="ar-SA"/>
        </w:rPr>
      </w:pPr>
    </w:p>
    <w:p w:rsidR="00585766" w:rsidRPr="008C6B2B" w:rsidRDefault="00585766" w:rsidP="008C6B2B">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sidR="008C6B2B">
        <w:rPr>
          <w:rFonts w:ascii="Times New Roman" w:eastAsia="Times New Roman" w:hAnsi="Times New Roman"/>
          <w:sz w:val="24"/>
          <w:szCs w:val="24"/>
          <w:u w:val="single"/>
          <w:lang w:val="sr-Latn-RS"/>
        </w:rPr>
        <w:t xml:space="preserve"> 17</w:t>
      </w:r>
    </w:p>
    <w:p w:rsidR="00585766" w:rsidRPr="00585766" w:rsidRDefault="00585766" w:rsidP="00585766">
      <w:pPr>
        <w:spacing w:after="0" w:line="240" w:lineRule="auto"/>
        <w:rPr>
          <w:rFonts w:ascii="Times New Roman" w:eastAsia="Times New Roman" w:hAnsi="Times New Roman"/>
          <w:b/>
          <w:lang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eastAsia="ar-SA"/>
        </w:rPr>
        <w:t>I</w:t>
      </w:r>
      <w:r w:rsidRPr="00585766">
        <w:rPr>
          <w:rFonts w:ascii="Times New Roman" w:eastAsia="Times New Roman" w:hAnsi="Times New Roman"/>
          <w:b/>
          <w:lang w:val="sr-Cyrl-CS" w:eastAsia="ar-SA"/>
        </w:rPr>
        <w:t>.</w:t>
      </w:r>
      <w:r w:rsidRPr="00585766">
        <w:rPr>
          <w:rFonts w:ascii="Times New Roman" w:eastAsia="Times New Roman" w:hAnsi="Times New Roman"/>
          <w:b/>
          <w:lang w:eastAsia="ar-SA"/>
        </w:rPr>
        <w:t>I</w:t>
      </w:r>
      <w:r w:rsidRPr="00585766">
        <w:rPr>
          <w:rFonts w:ascii="Times New Roman" w:eastAsia="Times New Roman" w:hAnsi="Times New Roman"/>
          <w:b/>
          <w:lang w:val="sr-Latn-RS" w:eastAsia="ar-SA"/>
        </w:rPr>
        <w:t>I</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ОДСЕК ЗА ЛОКАЛНИ ЕКОНОМСКИ РАЗВОЈ</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11. ШЕФ ОДСЕКА ЗА ЛОКАЛНИ ЕКОНОМСКИ РАЗВОЈ</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Самостални саветник</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број службеника: 1</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u w:val="single"/>
          <w:lang w:val="sr-Cyrl-RS" w:eastAsia="ar-SA"/>
        </w:rPr>
        <w:t>Опис послова</w:t>
      </w:r>
      <w:r w:rsidRPr="00585766">
        <w:rPr>
          <w:rFonts w:ascii="Times New Roman" w:eastAsia="Times New Roman" w:hAnsi="Times New Roman"/>
          <w:lang w:val="sr-Cyrl-RS" w:eastAsia="ar-SA"/>
        </w:rPr>
        <w:t>:</w:t>
      </w:r>
      <w:r w:rsidRPr="00585766">
        <w:rPr>
          <w:rFonts w:ascii="Times New Roman" w:eastAsia="Times New Roman" w:hAnsi="Times New Roman"/>
          <w:sz w:val="24"/>
          <w:szCs w:val="24"/>
          <w:lang w:val="sr-Cyrl-RS" w:eastAsia="en-GB"/>
        </w:rPr>
        <w:t xml:space="preserve"> </w:t>
      </w:r>
      <w:r w:rsidRPr="00585766">
        <w:rPr>
          <w:rFonts w:ascii="Times New Roman" w:eastAsia="Times New Roman" w:hAnsi="Times New Roman"/>
          <w:lang w:val="sr-Cyrl-RS" w:eastAsia="ar-SA"/>
        </w:rPr>
        <w:t xml:space="preserve">- организује рад одсека, </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xml:space="preserve">- координира и прати извршење послова одсека, </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xml:space="preserve">- стара се о равномерној запослености радника, </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даје упутства и пружа стручну помоћ запосленима,</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учествује у извршавању најсложенијих послова који се односе на унапређење локалног економског развоја,</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координира израду развојних пројеката и других материјала у вези са унапређењем локалног економског развоја,</w:t>
      </w:r>
    </w:p>
    <w:p w:rsidR="00585766" w:rsidRPr="00585766" w:rsidRDefault="00585766" w:rsidP="00585766">
      <w:pPr>
        <w:spacing w:after="0" w:line="240" w:lineRule="auto"/>
        <w:rPr>
          <w:rFonts w:ascii="Times New Roman" w:eastAsia="Times New Roman" w:hAnsi="Times New Roman"/>
          <w:lang w:val="sr-Cyrl-RS" w:eastAsia="ar-SA"/>
        </w:rPr>
      </w:pPr>
      <w:r w:rsidRPr="00585766">
        <w:rPr>
          <w:rFonts w:ascii="Times New Roman" w:eastAsia="Times New Roman" w:hAnsi="Times New Roman"/>
          <w:lang w:val="sr-Cyrl-RS" w:eastAsia="ar-SA"/>
        </w:rPr>
        <w:t>- одговоран је за законито, благовремено и стручно извршавање свих послова из делокруга свога рада,</w:t>
      </w:r>
    </w:p>
    <w:p w:rsidR="00585766" w:rsidRPr="00585766" w:rsidRDefault="00585766" w:rsidP="00585766">
      <w:pPr>
        <w:spacing w:after="0" w:line="240" w:lineRule="auto"/>
        <w:rPr>
          <w:rFonts w:ascii="Times New Roman" w:eastAsia="Times New Roman" w:hAnsi="Times New Roman"/>
          <w:sz w:val="24"/>
          <w:lang w:val="sr-Latn-RS" w:eastAsia="ar-SA"/>
        </w:rPr>
      </w:pPr>
      <w:r w:rsidRPr="00585766">
        <w:rPr>
          <w:rFonts w:ascii="Times New Roman" w:eastAsia="Times New Roman" w:hAnsi="Times New Roman"/>
          <w:lang w:val="sr-Cyrl-RS" w:eastAsia="ar-SA"/>
        </w:rPr>
        <w:t>- обавља и друге послове по налогу начелника Општинске управе.</w:t>
      </w: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ab/>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w:t>
      </w:r>
      <w:r w:rsidRPr="00585766">
        <w:rPr>
          <w:rFonts w:ascii="Times New Roman" w:eastAsia="Times New Roman" w:hAnsi="Times New Roman"/>
          <w:lang w:val="en-GB" w:eastAsia="en-GB"/>
        </w:rPr>
        <w:t>MS</w:t>
      </w:r>
      <w:r w:rsidRPr="00585766">
        <w:rPr>
          <w:rFonts w:ascii="Times New Roman" w:eastAsia="Times New Roman" w:hAnsi="Times New Roman"/>
          <w:lang w:val="sr-Cyrl-CS" w:eastAsia="en-GB"/>
        </w:rPr>
        <w:t xml:space="preserve"> </w:t>
      </w:r>
      <w:r w:rsidRPr="00585766">
        <w:rPr>
          <w:rFonts w:ascii="Times New Roman" w:eastAsia="Times New Roman" w:hAnsi="Times New Roman"/>
          <w:lang w:val="en-GB" w:eastAsia="en-GB"/>
        </w:rPr>
        <w:t>Office</w:t>
      </w:r>
      <w:r w:rsidRPr="00585766">
        <w:rPr>
          <w:rFonts w:ascii="Times New Roman" w:eastAsia="Times New Roman" w:hAnsi="Times New Roman"/>
          <w:lang w:val="sr-Cyrl-CS" w:eastAsia="en-GB"/>
        </w:rPr>
        <w:t xml:space="preserve"> пакет и интернет).</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12. ПОСЛОВИ ЛОКАЛНОГ ЕКОНОМСКОГ РАЗВОЈА</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Млађи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број службеника: 2</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RS"/>
        </w:rPr>
      </w:pPr>
      <w:r w:rsidRPr="00585766">
        <w:rPr>
          <w:rFonts w:ascii="Times New Roman" w:eastAsia="Times New Roman" w:hAnsi="Times New Roman"/>
          <w:bCs/>
          <w:color w:val="000000"/>
          <w:u w:val="single"/>
          <w:lang w:val="sr-Cyrl-RS"/>
        </w:rPr>
        <w:t xml:space="preserve">Опис послова: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анализира, прикупља и обрађује информације и податке потребне за израду стратешких докумената и израђује прилоге за релевантна стратешка документа,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прати индикаторе реализације стратешких докумената везано за подстицање и усмеравање локалног економског развоја те на њих сачињава одговарајуће извештаје,</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Самостално обавља послове прикупљања, обраде и анализе података, формирања и ажурирања базе података пословних информација од значаја за локални економски развој,</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прати домаће и међународне конкурсе, и обавља аналитичко-оперативне послове који се односе на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учествује и реализује активности подршке локалној пословној заједници за ширење постојећих и заснивање нових бизниса,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обавља послове у вези са мониторингом и евалуацијом спровођења пројеката и припремом извештаја о пројектима одрживог економског развоја,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остварује 24 комуникацију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прати и прикупља информације о новим ЕУ програмима и фондовима важним за локалну самоупарву,</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пружа подршку и координира активности за аплицирање код ЕУ фондова,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анализира и процењује постојеће програме подршке ЕУ,</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идентификује потенцијалне партнере из ЕУ ради заједничког учешћа на пројектима,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стара се о имплементацији пројеката из ЕУ фондова и кординира рад учесника у спровођењу програма и пројеката,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xml:space="preserve">- обавља мониторинг и евалуацију спровођења пројеката и припрема извештаје о пројектима; </w:t>
      </w:r>
    </w:p>
    <w:p w:rsid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color w:val="000000"/>
          <w:lang w:val="sr-Cyrl-RS"/>
        </w:rPr>
        <w:t>- обавља и друге послове по налогу начелника одељења и начелника Општинске управе.</w:t>
      </w:r>
    </w:p>
    <w:p w:rsidR="008C6B2B" w:rsidRDefault="008C6B2B" w:rsidP="00585766">
      <w:pPr>
        <w:autoSpaceDE w:val="0"/>
        <w:autoSpaceDN w:val="0"/>
        <w:adjustRightInd w:val="0"/>
        <w:spacing w:after="0" w:line="240" w:lineRule="auto"/>
        <w:jc w:val="both"/>
        <w:rPr>
          <w:rFonts w:ascii="Times New Roman" w:eastAsia="Times New Roman" w:hAnsi="Times New Roman"/>
          <w:color w:val="000000"/>
          <w:lang w:val="sr-Cyrl-RS"/>
        </w:rPr>
      </w:pPr>
    </w:p>
    <w:p w:rsidR="008C6B2B" w:rsidRPr="00585766" w:rsidRDefault="008C6B2B" w:rsidP="00585766">
      <w:pPr>
        <w:autoSpaceDE w:val="0"/>
        <w:autoSpaceDN w:val="0"/>
        <w:adjustRightInd w:val="0"/>
        <w:spacing w:after="0" w:line="240" w:lineRule="auto"/>
        <w:jc w:val="both"/>
        <w:rPr>
          <w:rFonts w:ascii="Times New Roman" w:eastAsia="Times New Roman" w:hAnsi="Times New Roman"/>
          <w:color w:val="000000"/>
          <w:lang w:val="sr-Cyrl-RS"/>
        </w:rPr>
      </w:pPr>
    </w:p>
    <w:p w:rsidR="008C6B2B" w:rsidRPr="008C6B2B" w:rsidRDefault="008C6B2B" w:rsidP="008C6B2B">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18</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b/>
          <w:color w:val="000000"/>
          <w:lang w:val="sr-Cyrl-RS"/>
        </w:rPr>
        <w:t>Услови:</w:t>
      </w:r>
      <w:r w:rsidRPr="00585766">
        <w:rPr>
          <w:rFonts w:ascii="Times New Roman" w:eastAsia="Times New Roman" w:hAnsi="Times New Roman"/>
          <w:color w:val="000000"/>
          <w:lang w:val="sr-Cyrl-RS"/>
        </w:rPr>
        <w:t xml:space="preserve"> стечено високо образовање</w:t>
      </w:r>
      <w:r w:rsidRPr="00585766">
        <w:rPr>
          <w:rFonts w:ascii="Times New Roman" w:hAnsi="Times New Roman"/>
          <w:color w:val="000000"/>
          <w:lang w:val="sr-Cyrl-CS"/>
        </w:rPr>
        <w:t xml:space="preserve"> </w:t>
      </w:r>
      <w:r w:rsidRPr="00585766">
        <w:rPr>
          <w:rFonts w:ascii="Times New Roman" w:eastAsia="Times New Roman" w:hAnsi="Times New Roman"/>
          <w:color w:val="000000"/>
          <w:lang w:val="sr-Cyrl-RS"/>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color w:val="000000" w:themeColor="text1"/>
          <w:lang w:val="sr-Cyrl-CS"/>
        </w:rPr>
        <w:t xml:space="preserve"> завршен приправнички стаж или најмање пет година проведених у радном односу код послодавца из члана 1. ст. 1. и 2. Закона</w:t>
      </w:r>
      <w:r w:rsidRPr="00585766">
        <w:rPr>
          <w:rFonts w:ascii="Times New Roman" w:hAnsi="Times New Roman"/>
          <w:color w:val="000000" w:themeColor="text1"/>
          <w:lang w:val="sr-Latn-RS"/>
        </w:rPr>
        <w:t xml:space="preserve"> о запосленима у аутономним покрајинама и јединицама локалне самоуправе</w:t>
      </w:r>
      <w:r w:rsidRPr="00585766">
        <w:rPr>
          <w:rFonts w:ascii="Times New Roman" w:hAnsi="Times New Roman"/>
          <w:color w:val="000000" w:themeColor="text1"/>
          <w:lang w:val="sr-Cyrl-CS"/>
        </w:rPr>
        <w:t>,</w:t>
      </w:r>
      <w:r w:rsidRPr="00585766">
        <w:rPr>
          <w:rFonts w:ascii="Times New Roman" w:eastAsia="Times New Roman" w:hAnsi="Times New Roman"/>
          <w:color w:val="000000"/>
          <w:lang w:val="sr-Cyrl-RS"/>
        </w:rPr>
        <w:t xml:space="preserve"> познавање рада на рачунару (</w:t>
      </w:r>
      <w:r w:rsidRPr="00585766">
        <w:rPr>
          <w:rFonts w:ascii="Times New Roman" w:eastAsia="Times New Roman" w:hAnsi="Times New Roman"/>
          <w:color w:val="000000"/>
        </w:rPr>
        <w:t>MS</w:t>
      </w: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rPr>
        <w:t>Office</w:t>
      </w:r>
      <w:r w:rsidRPr="00585766">
        <w:rPr>
          <w:rFonts w:ascii="Times New Roman" w:eastAsia="Times New Roman" w:hAnsi="Times New Roman"/>
          <w:color w:val="000000"/>
          <w:lang w:val="sr-Cyrl-R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eastAsia="ar-SA"/>
        </w:rPr>
        <w:t>II</w:t>
      </w:r>
      <w:r w:rsidRPr="00585766">
        <w:rPr>
          <w:rFonts w:ascii="Times New Roman" w:eastAsia="Times New Roman" w:hAnsi="Times New Roman"/>
          <w:b/>
          <w:lang w:val="sr-Cyrl-RS" w:eastAsia="ar-SA"/>
        </w:rPr>
        <w:t xml:space="preserve"> ОДЕЉЕЊЕ ЗА УРБАНИЗАМ, ПУТНУ ПРИВРЕДУ, СТАМБЕНО-КОМУНАЛНЕ ПОСЛОВЕ, ГРАЂЕВИНАРСТВО И ИМОВИНСКО – ПРАВНЕ ПОСЛОВЕ</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1</w:t>
      </w:r>
      <w:r w:rsidRPr="00585766">
        <w:rPr>
          <w:rFonts w:ascii="Times New Roman" w:eastAsia="Times New Roman" w:hAnsi="Times New Roman"/>
          <w:b/>
          <w:lang w:val="sr-Latn-RS" w:eastAsia="en-GB"/>
        </w:rPr>
        <w:t>3</w:t>
      </w:r>
      <w:r w:rsidRPr="00585766">
        <w:rPr>
          <w:rFonts w:ascii="Times New Roman" w:eastAsia="Times New Roman" w:hAnsi="Times New Roman"/>
          <w:b/>
          <w:lang w:val="sr-Cyrl-CS" w:eastAsia="en-GB"/>
        </w:rPr>
        <w:t>. РУКОВОДИЛАЦ ОДЕЉЕЊА</w:t>
      </w: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RS" w:eastAsia="en-GB"/>
        </w:rPr>
      </w:pP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center"/>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руководи, организује и планира рад одељења, пружа стручна упутства координира и надзире рад запослених у одељењу,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о законитом, правилном и благовременом обављању послова у одељењу,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предлоге стратешких докумената и прати спровођење стратешко-планских докумената из делокруга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дефинисању приоритета за планско уређивање на територији јединице локалне самоуправе,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о унапређењу рада и односа према грађанима, предузећима и установама,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давање одговора, информација и извештаја о питањима из рада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и обезбеђује израду нацрта и предлога општих и других аката из делокруга одељења за надлежне органе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раду органа општине када се разматрају питања из надлежности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реализацији пројеката од интереса за развој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о унапређењу функционисања комуналних система,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даје смернице за израду (или прати) програмапословања јавног комуналног предузећа,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акте за поверавање обављања комуналних делатности,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законит, правилан и ефикасан рад одељења, за предузете или непредузете мере и радње за спровођење закона и других прописа,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најсложеније послове и задатке из делокруга рада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потписује сва акта које доноси Одељење у управном поступку,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о законитом, благовременом и квалитетном обављању послова и задатака,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израђује нацрте одлука, решења и друга акта из надлежности Одељења,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о правилној, равномерној и пуној упослености радника, правилном коришћењу радног времена и средстава за рад, стручном оспособљавању радника и правилном односу радника према грађанима, државним органима, предузећима, установама и другим организацијама у остваривању њихових права и обавеза,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остварује сарадњу и контакте са ресорним Министарствима и надлежним Покрајинским органима који су поверили одређене послове општини у надлежност,</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предузима мере за утврђивање дисциплинске и материјалне одговорности радника,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ab/>
      </w:r>
      <w:r w:rsidRPr="00585766">
        <w:rPr>
          <w:rFonts w:ascii="Times New Roman" w:eastAsia="Times New Roman" w:hAnsi="Times New Roman"/>
          <w:lang w:val="sr-Cyrl-CS" w:eastAsia="en-GB"/>
        </w:rPr>
        <w:t xml:space="preserve">- одговоран је за законитост, правилан и благовремен рад, 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нарочито за предузете мере у спровођењу Закона, одлука и </w:t>
      </w:r>
    </w:p>
    <w:p w:rsid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других прописа Скупштине и председника општине;</w:t>
      </w:r>
    </w:p>
    <w:p w:rsidR="008C6B2B" w:rsidRDefault="008C6B2B" w:rsidP="00585766">
      <w:pPr>
        <w:spacing w:after="0" w:line="240" w:lineRule="auto"/>
        <w:jc w:val="both"/>
        <w:rPr>
          <w:rFonts w:ascii="Times New Roman" w:eastAsia="Times New Roman" w:hAnsi="Times New Roman"/>
          <w:lang w:val="sr-Cyrl-CS" w:eastAsia="en-GB"/>
        </w:rPr>
      </w:pPr>
    </w:p>
    <w:p w:rsidR="008C6B2B" w:rsidRPr="008C6B2B" w:rsidRDefault="008C6B2B" w:rsidP="008C6B2B">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19</w:t>
      </w:r>
    </w:p>
    <w:p w:rsidR="008C6B2B" w:rsidRPr="00585766" w:rsidRDefault="008C6B2B"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предузима мере за спровођење Закона и других прописа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Општинске управе, а које су из делокруга овог Одељења;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lang w:val="sr-Cyrl-CS" w:eastAsia="en-GB"/>
        </w:rPr>
        <w:t xml:space="preserve">- обавља најсложеније послове и задатке у Одељењу;   </w:t>
      </w: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lang w:val="sr-Cyrl-CS" w:eastAsia="en-GB"/>
        </w:rPr>
        <w:t>- врши</w:t>
      </w:r>
      <w:r w:rsidRPr="00585766">
        <w:rPr>
          <w:rFonts w:ascii="Times New Roman" w:eastAsia="Times New Roman" w:hAnsi="Times New Roman"/>
          <w:b/>
          <w:lang w:val="sr-Cyrl-CS" w:eastAsia="en-GB"/>
        </w:rPr>
        <w:t xml:space="preserve"> </w:t>
      </w:r>
      <w:r w:rsidRPr="00585766">
        <w:rPr>
          <w:rFonts w:ascii="Times New Roman" w:eastAsia="Times New Roman" w:hAnsi="Times New Roman"/>
          <w:lang w:val="sr-Cyrl-CS" w:eastAsia="en-GB"/>
        </w:rPr>
        <w:t>надзор над радом месних канцеларија;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lang w:val="sr-Cyrl-CS" w:eastAsia="en-GB"/>
        </w:rPr>
        <w:t xml:space="preserve">- одговоран је за однос радника Одељења према грађанима у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вршењу даљих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даје стручна упуства за спровођење општих аката Скупштине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општине, Председника општине и наченика Општинске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усклађује рад и учествује у изради нацрта и предлога општих аката, анализа и извештаја и информација из делокруга Одељења;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о припремању потребних материјала за рад Скупштине, помаже секретару Скупштине у вези са радом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Скупштине;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да се сви акти и радње у вези принудног иселења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неовлашћено усељених лица у стамбене зграде и објекте,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ураде у складу са Законом;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предузима мере за утврђивање дисциплинске и материјалне одговорности радника;</w:t>
      </w:r>
      <w:r w:rsidRPr="00585766">
        <w:rPr>
          <w:rFonts w:ascii="Times New Roman" w:eastAsia="Times New Roman" w:hAnsi="Times New Roman"/>
          <w:lang w:val="sr-Cyrl-CS" w:eastAsia="en-GB"/>
        </w:rPr>
        <w:tab/>
      </w:r>
    </w:p>
    <w:p w:rsidR="00585766" w:rsidRPr="00585766" w:rsidRDefault="00585766" w:rsidP="005C47CA">
      <w:pPr>
        <w:numPr>
          <w:ilvl w:val="0"/>
          <w:numId w:val="6"/>
        </w:numPr>
        <w:spacing w:after="0" w:line="240" w:lineRule="auto"/>
        <w:ind w:left="1620"/>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начелника Општинске управе.</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техничких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1701"/>
          <w:tab w:val="left" w:pos="1985"/>
          <w:tab w:val="left" w:pos="9350"/>
        </w:tabs>
        <w:spacing w:after="0" w:line="240" w:lineRule="auto"/>
        <w:ind w:right="567"/>
        <w:jc w:val="both"/>
        <w:rPr>
          <w:rFonts w:ascii="Times New Roman" w:hAnsi="Times New Roman"/>
          <w:lang w:val="sr-Cyrl-R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1</w:t>
      </w:r>
      <w:r w:rsidRPr="00585766">
        <w:rPr>
          <w:rFonts w:ascii="Times New Roman" w:eastAsia="Times New Roman" w:hAnsi="Times New Roman"/>
          <w:b/>
          <w:lang w:val="sr-Latn-RS" w:eastAsia="en-GB"/>
        </w:rPr>
        <w:t>4</w:t>
      </w:r>
      <w:r w:rsidRPr="00585766">
        <w:rPr>
          <w:rFonts w:ascii="Times New Roman" w:eastAsia="Times New Roman" w:hAnsi="Times New Roman"/>
          <w:b/>
          <w:lang w:val="sr-Cyrl-CS" w:eastAsia="en-GB"/>
        </w:rPr>
        <w:t>. ПОСЛОВИ УРБАНИЗМА, ОЗАКОЊЕЊА ОБЈЕКАТА И САОБРАЋАЈА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непосредног спровођења закона и других прописа који су поверени општини из области урбанизма, планирања и уређења простора и озакоњења објеката;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промене стања у простору и евидентира потребу доношења урбанистичких планова и евентуалну измену постојећух;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реализацију, односно спровођење планске и урбанистичке документације општине Сечањ и урбанистичких планова и предлаже доношење аката и предузимања мера у тој области;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обрађивачима израде планских и урбанистичких докумената;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прикупља претходне услове јавних предузећа, установа, надлежних органа и организација неопходних за израду планиских докумената;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везане за израду нацрта одлука о приступању израде и доношење планских докумената – просторног плана и урбанистичких планова;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јавну презентацију и врши контролу усклађености урбанистичко-техничких докумената са важећим планским документом, ради потврђивања, и то: урбанистичког пројекта, пројекта парцелизације и препарцелизације и елабората геодетских радова за исправку границе суседних парцела;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Комисије за планове општине Сечањ, припрема материјал, прати седнице, сачињава записнике;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сарадњи са Комисијом за планове стара се о излагању планских докумената на јавни увид;</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омогућује заинересованим странкама увид у постојећа планска документа;</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сређивања и чувања планских докумената;</w:t>
      </w:r>
    </w:p>
    <w:p w:rsidR="008C6B2B" w:rsidRDefault="008C6B2B" w:rsidP="008C6B2B">
      <w:pPr>
        <w:spacing w:after="0" w:line="240" w:lineRule="auto"/>
        <w:jc w:val="both"/>
        <w:rPr>
          <w:rFonts w:ascii="Times New Roman" w:eastAsia="Times New Roman" w:hAnsi="Times New Roman"/>
          <w:lang w:val="sr-Cyrl-CS" w:eastAsia="en-GB"/>
        </w:rPr>
      </w:pPr>
    </w:p>
    <w:p w:rsidR="008C6B2B" w:rsidRDefault="008C6B2B" w:rsidP="008C6B2B">
      <w:pPr>
        <w:spacing w:after="0" w:line="240" w:lineRule="auto"/>
        <w:jc w:val="both"/>
        <w:rPr>
          <w:rFonts w:ascii="Times New Roman" w:eastAsia="Times New Roman" w:hAnsi="Times New Roman"/>
          <w:lang w:val="sr-Cyrl-CS" w:eastAsia="en-GB"/>
        </w:rPr>
      </w:pPr>
    </w:p>
    <w:p w:rsidR="008C6B2B" w:rsidRPr="008C6B2B" w:rsidRDefault="008C6B2B" w:rsidP="008C6B2B">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20</w:t>
      </w:r>
    </w:p>
    <w:p w:rsidR="008C6B2B" w:rsidRDefault="008C6B2B" w:rsidP="008C6B2B">
      <w:pPr>
        <w:spacing w:after="0" w:line="240" w:lineRule="auto"/>
        <w:jc w:val="both"/>
        <w:rPr>
          <w:rFonts w:ascii="Times New Roman" w:eastAsia="Times New Roman" w:hAnsi="Times New Roman"/>
          <w:lang w:val="sr-Cyrl-CS" w:eastAsia="en-GB"/>
        </w:rPr>
      </w:pPr>
    </w:p>
    <w:p w:rsidR="008C6B2B" w:rsidRPr="00585766" w:rsidRDefault="008C6B2B" w:rsidP="008C6B2B">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сарадњи са грађевинским инспектором води евиденцију објеката чије је грађење, односно реконструкција завршена без грађевинске дозволе и води управно-правне поступке по пријави и захтеву за легализацију објеката;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за регистрацију и оверу реда вожње за градски и приградски превоз ( ванлинијски превоз путника) у складу са законом и другим прописима који регулишу ову област;</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везане за изградњу, одржавање и коришћење локалних и некатегорисаних путева, улица и другиг јавних објеката од значаја за општину;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доношење планова и програма јавног стамбеног предузећа и њихову реализацију из области коју покрива;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нормативне акте који се односе на ближе услове за обављање ауто-такси превоза и у складу са саобраћајно-техничким условима припрема годишње програме којима се дефинише њихово оптимално организовање и води управно-правне послове на издавању одобрења за обављање ауто-такси превоза путника;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поступак и предузимање радње у свим осталим пословима из надлежности општине у овој области;     </w:t>
      </w:r>
      <w:r w:rsidRPr="00585766">
        <w:rPr>
          <w:rFonts w:ascii="Times New Roman" w:eastAsia="Times New Roman" w:hAnsi="Times New Roman"/>
          <w:lang w:val="sr-Cyrl-CS" w:eastAsia="en-GB"/>
        </w:rPr>
        <w:tab/>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псолове које му повери руководилац Одељења и начелник Општинске управе.</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Cyrl-R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друштвене или природне науке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Cyrl-R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1</w:t>
      </w:r>
      <w:r w:rsidRPr="00585766">
        <w:rPr>
          <w:rFonts w:ascii="Times New Roman" w:eastAsia="Times New Roman" w:hAnsi="Times New Roman"/>
          <w:b/>
          <w:lang w:val="sr-Latn-RS" w:eastAsia="en-GB"/>
        </w:rPr>
        <w:t>5</w:t>
      </w:r>
      <w:r w:rsidRPr="00585766">
        <w:rPr>
          <w:rFonts w:ascii="Times New Roman" w:eastAsia="Times New Roman" w:hAnsi="Times New Roman"/>
          <w:b/>
          <w:lang w:val="sr-Cyrl-CS" w:eastAsia="en-GB"/>
        </w:rPr>
        <w:t xml:space="preserve">. СТАМБЕНО-КОМУНАЛНИ ПОСЛОВИ И ПОСЛОВИ ПРИВАТНОГ ПРЕДУЗЕТНИШТВА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послове из надлежности који се односе на уређење, развој и обављање комуналних делатности, припрему нормативних аката, праћење остваривања основних комуналних функција (снабдевање водом и одвођење отпадних вода, чишћење јавних површина,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одржавање јавних зелених површина, јавне расвете и друго) у складу са законом и другим прописима који регулишу ову област;</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доношење програма и планова комуналних предузећа на територији општине и њихову реализацију и предлаже одговарајуће мере;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извештаје, информације и анализе из области коју покрива за потребе Председника општине, Општинског већа и Скупштине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комуналном инспекцијом, јавним стамбеним и јавним комуналним предузећем;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управно-правне поступке на издавању одобрења за постављање привремених монтажних објеката, летњих башта и других објеката и уређаја на јавној површини у складу са Одлукама Скупштине општине и оистом обавештава Службу за наплату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решења о раскопавању улица и јавних површина, сече дрвећа и украсног шибља на јавним површинама;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и радње у вези са променама из стамбене области, стамбене изградње и одржавање стамбених зграда у складу са законима и прописима из ове области;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потребне информације из области приватног предузетништва;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даје стручна тумачења правне природе при регистрацији предузетничких  радњи код Агенције за привредне регистре;</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попуњава регистрационе пријаве по захтеву странака, према Агенцији за привредне регистре;</w:t>
      </w:r>
    </w:p>
    <w:p w:rsidR="00F206C2" w:rsidRDefault="00F206C2" w:rsidP="00F206C2">
      <w:pPr>
        <w:spacing w:after="0" w:line="240" w:lineRule="auto"/>
        <w:jc w:val="both"/>
        <w:rPr>
          <w:rFonts w:ascii="Times New Roman" w:eastAsia="Times New Roman" w:hAnsi="Times New Roman"/>
          <w:lang w:val="sr-Cyrl-CS" w:eastAsia="en-GB"/>
        </w:rPr>
      </w:pP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21</w:t>
      </w:r>
    </w:p>
    <w:p w:rsidR="008C6B2B" w:rsidRDefault="008C6B2B" w:rsidP="008C6B2B">
      <w:pPr>
        <w:spacing w:after="0" w:line="240" w:lineRule="auto"/>
        <w:jc w:val="both"/>
        <w:rPr>
          <w:rFonts w:ascii="Times New Roman" w:eastAsia="Times New Roman" w:hAnsi="Times New Roman"/>
          <w:lang w:val="sr-Cyrl-CS" w:eastAsia="en-GB"/>
        </w:rPr>
      </w:pPr>
    </w:p>
    <w:p w:rsidR="008C6B2B" w:rsidRPr="00585766" w:rsidRDefault="008C6B2B" w:rsidP="008C6B2B">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доставља дневне и месечне спецификације Агенцији за привредне регистре;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за предузетника;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оподацима уписаним у општински регистар предузетничких радњи;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и предузимање радње у свим осталим пословима из надлежности општине у овој области;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попуњава и оверава радне књижице;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које му повери руководичац Одељења и начелник Општинске управе. </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Cyrl-R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 xml:space="preserve">16. ПОСЛОВИ СПРОВОЂЕЊА ОБЈЕДИЊЕНЕ ПРОЦЕДУРЕ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води управне поступке и предузима радње у непосредној примени Закона о планирању и изградњи, подзаконски аката и других прописа који су поверени општини на спровођењу обједињене процедуре, а у вези са изградњом, доградњом или реконструкциом објеката, односно извођењем радова, а који укључују;</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издавање локацијских услова;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издавање гарађевинске дозволе;</w:t>
      </w:r>
    </w:p>
    <w:p w:rsidR="00585766" w:rsidRPr="00585766" w:rsidRDefault="00585766" w:rsidP="00585766">
      <w:pPr>
        <w:tabs>
          <w:tab w:val="left" w:pos="1080"/>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издавање решења из члана 145. Закона о планирању и изградњи;</w:t>
      </w:r>
    </w:p>
    <w:p w:rsidR="00585766" w:rsidRPr="00585766" w:rsidRDefault="00585766" w:rsidP="00585766">
      <w:pPr>
        <w:tabs>
          <w:tab w:val="left" w:pos="1080"/>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пријаву радова;</w:t>
      </w:r>
    </w:p>
    <w:p w:rsidR="00585766" w:rsidRPr="00585766" w:rsidRDefault="00585766" w:rsidP="00585766">
      <w:pPr>
        <w:tabs>
          <w:tab w:val="left" w:pos="1080"/>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пријаву темеља;</w:t>
      </w:r>
    </w:p>
    <w:p w:rsidR="00585766" w:rsidRPr="00585766" w:rsidRDefault="00585766" w:rsidP="00585766">
      <w:pPr>
        <w:tabs>
          <w:tab w:val="left" w:pos="1080"/>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пријаву завршетка конструкције објеката;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-прибављање услова за пројектовање, односно прикључење објеката на инфраструктурну мрежу;</w:t>
      </w:r>
    </w:p>
    <w:p w:rsidR="00585766" w:rsidRPr="00585766" w:rsidRDefault="00585766" w:rsidP="00585766">
      <w:pPr>
        <w:tabs>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-прибављање исправа и других докеманата које издају имаоци   јавних овлашћења, а услов за изградњу објеката, односно за издавање локацијских усклова, грађевинске и употребне дозволе, као и обезбеђење услова за прикључање на                                                 инфраструктурну и мрежу;</w:t>
      </w:r>
    </w:p>
    <w:p w:rsidR="00585766" w:rsidRPr="00585766" w:rsidRDefault="00585766" w:rsidP="00585766">
      <w:pPr>
        <w:tabs>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упис права својине на изграђеном објекту, као и</w:t>
      </w:r>
    </w:p>
    <w:p w:rsidR="00585766" w:rsidRPr="00585766" w:rsidRDefault="00585766" w:rsidP="00585766">
      <w:pPr>
        <w:tabs>
          <w:tab w:val="left" w:pos="1276"/>
        </w:tabs>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измену аката који се прибављају у овој процедури.</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води поступак и предузимање радње у свим осталим пословима из надлежности општине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 овој области;</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обавља и друге послове које му повери руководичац Одељења и начелник Општинске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управе.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Default="00585766"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Default="00F206C2" w:rsidP="00585766">
      <w:pPr>
        <w:spacing w:after="0" w:line="240" w:lineRule="auto"/>
        <w:jc w:val="both"/>
        <w:rPr>
          <w:rFonts w:ascii="Times New Roman" w:hAnsi="Times New Roman"/>
          <w:b/>
          <w:lang w:val="sr-Cyrl-CS"/>
        </w:rPr>
      </w:pPr>
    </w:p>
    <w:p w:rsidR="00F206C2" w:rsidRPr="00585766" w:rsidRDefault="00F206C2" w:rsidP="00585766">
      <w:pPr>
        <w:spacing w:after="0" w:line="240" w:lineRule="auto"/>
        <w:jc w:val="both"/>
        <w:rPr>
          <w:rFonts w:ascii="Times New Roman" w:hAnsi="Times New Roman"/>
          <w:b/>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22</w:t>
      </w:r>
    </w:p>
    <w:p w:rsidR="00585766" w:rsidRPr="00585766" w:rsidRDefault="00585766" w:rsidP="00585766">
      <w:pPr>
        <w:spacing w:after="0" w:line="240" w:lineRule="auto"/>
        <w:jc w:val="both"/>
        <w:rPr>
          <w:rFonts w:ascii="Times New Roman" w:hAnsi="Times New Roman"/>
          <w:b/>
          <w:lang w:val="sr-Cyrl-CS"/>
        </w:rPr>
      </w:pPr>
    </w:p>
    <w:p w:rsidR="00585766" w:rsidRPr="00585766" w:rsidRDefault="00585766" w:rsidP="00585766">
      <w:pPr>
        <w:spacing w:after="0" w:line="240" w:lineRule="auto"/>
        <w:jc w:val="both"/>
        <w:rPr>
          <w:rFonts w:ascii="Times New Roman" w:hAnsi="Times New Roman"/>
          <w:b/>
          <w:lang w:val="sr-Cyrl-CS"/>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1</w:t>
      </w:r>
      <w:r w:rsidRPr="00585766">
        <w:rPr>
          <w:rFonts w:ascii="Times New Roman" w:hAnsi="Times New Roman"/>
          <w:b/>
          <w:lang w:val="sr-Latn-RS"/>
        </w:rPr>
        <w:t>7</w:t>
      </w:r>
      <w:r w:rsidRPr="00585766">
        <w:rPr>
          <w:rFonts w:ascii="Times New Roman" w:hAnsi="Times New Roman"/>
          <w:b/>
          <w:lang w:val="sr-Cyrl-CS"/>
        </w:rPr>
        <w:t>.</w:t>
      </w:r>
      <w:r w:rsidRPr="00585766">
        <w:rPr>
          <w:rFonts w:ascii="Times New Roman" w:hAnsi="Times New Roman"/>
          <w:lang w:val="sr-Cyrl-CS"/>
        </w:rPr>
        <w:t xml:space="preserve"> </w:t>
      </w:r>
      <w:r w:rsidRPr="00585766">
        <w:rPr>
          <w:rFonts w:ascii="Times New Roman" w:hAnsi="Times New Roman"/>
          <w:b/>
          <w:lang w:val="sr-Cyrl-CS"/>
        </w:rPr>
        <w:t>ИМОВИНСКО ПРАВНИ ПОСЛОВИ</w:t>
      </w:r>
      <w:r w:rsidRPr="00585766">
        <w:rPr>
          <w:rFonts w:ascii="Times New Roman" w:hAnsi="Times New Roman"/>
          <w:lang w:val="sr-Cyrl-CS"/>
        </w:rPr>
        <w:t xml:space="preserve">  </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 xml:space="preserve">Звање: Саветник                                                       </w:t>
      </w:r>
      <w:r w:rsidRPr="00585766">
        <w:rPr>
          <w:rFonts w:ascii="Times New Roman" w:hAnsi="Times New Roman"/>
          <w:b/>
          <w:lang w:val="sr-Cyrl-CS"/>
        </w:rPr>
        <w:tab/>
      </w:r>
      <w:r w:rsidRPr="00585766">
        <w:rPr>
          <w:rFonts w:ascii="Times New Roman" w:hAnsi="Times New Roman"/>
          <w:b/>
          <w:lang w:val="sr-Cyrl-CS"/>
        </w:rPr>
        <w:tab/>
        <w:t xml:space="preserve">  број службеника: 2</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u w:val="single"/>
          <w:lang w:val="sr-Cyrl-CS"/>
        </w:rPr>
      </w:pPr>
      <w:r w:rsidRPr="00585766">
        <w:rPr>
          <w:rFonts w:ascii="Times New Roman" w:hAnsi="Times New Roman"/>
          <w:u w:val="single"/>
          <w:lang w:val="sr-Cyrl-CS"/>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и припрема решења о конверзији, експопријацији, и административном преносу непокретности,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и закључује споразуме о наканди за експорписану непокретност,</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отуђења и давања у закуп грађевинског земљишта јавним оглашавањем,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по захтевима странака за враћање сеоских утрина и пашњака,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првостепени управни поступак</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јединствени регистар непокретности у јавној својини локалне самоуправе,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и ажурира портфолија имовине у јавној својини јединице локалне самоуправе,</w:t>
      </w:r>
    </w:p>
    <w:p w:rsidR="00585766" w:rsidRPr="00585766" w:rsidRDefault="00585766" w:rsidP="005C47CA">
      <w:pPr>
        <w:numPr>
          <w:ilvl w:val="0"/>
          <w:numId w:val="6"/>
        </w:numPr>
        <w:spacing w:after="0" w:line="240" w:lineRule="auto"/>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које му повери руководичац Одељења и начелник Општинске управе. </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eastAsia="ar-SA"/>
        </w:rPr>
        <w:t>III</w:t>
      </w:r>
      <w:r w:rsidRPr="00585766">
        <w:rPr>
          <w:rFonts w:ascii="Times New Roman" w:eastAsia="Times New Roman" w:hAnsi="Times New Roman"/>
          <w:b/>
          <w:lang w:val="sr-Cyrl-RS" w:eastAsia="ar-SA"/>
        </w:rPr>
        <w:t xml:space="preserve"> ОДЕЉЕЊЕ ЗА ДРУШТВЕНЕ ДЕЛАТНОСТИ</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RS" w:eastAsia="en-GB"/>
        </w:rPr>
      </w:pPr>
      <w:r w:rsidRPr="00585766">
        <w:rPr>
          <w:rFonts w:ascii="Times New Roman" w:eastAsia="Times New Roman" w:hAnsi="Times New Roman"/>
          <w:b/>
          <w:lang w:val="sr-Cyrl-CS" w:eastAsia="en-GB"/>
        </w:rPr>
        <w:t>1</w:t>
      </w:r>
      <w:r w:rsidRPr="00585766">
        <w:rPr>
          <w:rFonts w:ascii="Times New Roman" w:eastAsia="Times New Roman" w:hAnsi="Times New Roman"/>
          <w:b/>
          <w:lang w:val="sr-Latn-RS" w:eastAsia="en-GB"/>
        </w:rPr>
        <w:t>8</w:t>
      </w:r>
      <w:r w:rsidRPr="00585766">
        <w:rPr>
          <w:rFonts w:ascii="Times New Roman" w:eastAsia="Times New Roman" w:hAnsi="Times New Roman"/>
          <w:b/>
          <w:lang w:val="sr-Cyrl-CS" w:eastAsia="en-GB"/>
        </w:rPr>
        <w:t xml:space="preserve">. РУКОВОДИЛАЦ ОДЕЉЕЊА </w:t>
      </w:r>
    </w:p>
    <w:p w:rsidR="00585766" w:rsidRPr="00585766" w:rsidRDefault="00585766" w:rsidP="00585766">
      <w:pPr>
        <w:spacing w:after="0" w:line="240" w:lineRule="auto"/>
        <w:jc w:val="both"/>
        <w:rPr>
          <w:rFonts w:ascii="Times New Roman" w:eastAsia="Times New Roman" w:hAnsi="Times New Roman"/>
          <w:b/>
          <w:lang w:val="sr-Cyrl-R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Самостални саветник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руководи радом и организује рад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законитост, правилан и благовремен рад а нарочито за предузете мере у спровођењу Закона, одлука и других прописа Скупштине и председника општине,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о пуној запослености и стручном оспособљавању запослених радника,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о правилном коришћењу средства за рад, опремљености средствима за рад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остварује сарадњу са корисницима средстава у области друштвених делатности,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планирању средстава у буџету у делу који се односи на друштвене делатности,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нацрте аката из надлежности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 примењује прописе из делокруга рада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стање у области предшколског, основног и средњег образовања,  прикупља и анализира добијене податке и у виду извештаја или информација доставља надлежним органима,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стање у области примарне здравствене заштите, прикупља и анализира добијене податке и у виду извештаја или информација доставља надлежним органима,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стање у области друштвене бриге о деци, културе, физичке културе, спорта и омладине, информисања,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проучава стање у области социјалне заштите,</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надзор над законитошћу рада у области друштвених делатности чији је оснивач општина,</w:t>
      </w: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23</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вршење послова борачко и инвалидске заштите као и послова друштвен управе у надлежним областима које Република повери општини,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поптисује сва акта која решавајући у управном поступку доноси Одељење,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остварује сарадњу у контакте са Министарствима и Покрајинским секретаријатима који су поверили одређене послове из области друштвених делатности општини у надлежност,</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предузима мере за утврђивање дисциплинске и материјалне одговорности радника,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послове превођења на мађарски језик</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lang w:val="sr-Cyrl-CS" w:eastAsia="en-GB"/>
        </w:rPr>
        <w:t>обавља и друге послове које му повери начелник Општинске управе</w:t>
      </w:r>
      <w:r w:rsidRPr="00585766">
        <w:rPr>
          <w:rFonts w:ascii="Times New Roman" w:eastAsia="Times New Roman" w:hAnsi="Times New Roman"/>
          <w:sz w:val="24"/>
          <w:szCs w:val="24"/>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1</w:t>
      </w:r>
      <w:r w:rsidRPr="00585766">
        <w:rPr>
          <w:rFonts w:ascii="Times New Roman" w:eastAsia="Times New Roman" w:hAnsi="Times New Roman"/>
          <w:b/>
          <w:lang w:val="sr-Latn-RS" w:eastAsia="en-GB"/>
        </w:rPr>
        <w:t>9</w:t>
      </w:r>
      <w:r w:rsidRPr="00585766">
        <w:rPr>
          <w:rFonts w:ascii="Times New Roman" w:eastAsia="Times New Roman" w:hAnsi="Times New Roman"/>
          <w:b/>
          <w:lang w:val="sr-Cyrl-CS" w:eastAsia="en-GB"/>
        </w:rPr>
        <w:t>. ПОСЛОВИ ДРУШТВЕНЕ БРИГЕ О ДЕЦИ, УЧЕНИЧКОГ И СТУДЕНТСКОГ СТАНДАРДА И БОРАЧКО-ИНВАЛИДСКЕ ЗАШТИТЕ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Саветник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утврђује права на накнаде зарада за време породиљског и продуженог породиљског одсуства запосленог родитеља и одсуства са рада усвојиоца ради неге детета, матерински додатак у општини, додатак за децу и накнаде трошкова боравка деце,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управни поступак из те области као и послове ученичког и студентског стандарда,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управни поступак и доноси решења о утврђивању права на личну о породичну инвалиднину, инвалидског додатка, ортопедског додатка, додатка, за туђу негу и помоћ, накнада потребних помоћи о посмртне помоћи;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решава о праву на борачки додатака, правима сталних месечних новчаних примања носиоца „Партизанске споменице“;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управни поступак и увтрђује право на заштиту цивилних инвалида рата;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послове Комисије за питања бораца и војних инвалида општине Сечањ и доноси решења;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књижење обуставе и исплате по судским и административним забранама које се односе на личња примања инвалида;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попуњава здравствене књижице свих корисника, врши промену пријаве и одјаве корисника здравствене заштите, корисника НОР-а и цивилних инвалида рата;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стање и кретање новчаних примања и организује послове исплата и евиденција;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прати стање и кретање по горе наведеним питањима и израђује одговарајуће извештаје, анализе и информације;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које му повери руководилац Одељења и начелник Општинске управе.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правних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три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F206C2" w:rsidRDefault="00F206C2" w:rsidP="00585766">
      <w:pPr>
        <w:spacing w:after="0" w:line="240" w:lineRule="auto"/>
        <w:jc w:val="both"/>
        <w:rPr>
          <w:rFonts w:ascii="Times New Roman" w:hAnsi="Times New Roman"/>
          <w:lang w:val="sr-Cyrl-CS"/>
        </w:rPr>
      </w:pPr>
    </w:p>
    <w:p w:rsidR="00F206C2" w:rsidRDefault="00F206C2" w:rsidP="00585766">
      <w:pPr>
        <w:spacing w:after="0" w:line="240" w:lineRule="auto"/>
        <w:jc w:val="both"/>
        <w:rPr>
          <w:rFonts w:ascii="Times New Roman" w:hAnsi="Times New Roman"/>
          <w:lang w:val="sr-Cyrl-CS"/>
        </w:rPr>
      </w:pPr>
    </w:p>
    <w:p w:rsidR="00F206C2" w:rsidRPr="00585766" w:rsidRDefault="00F206C2"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24</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hAnsi="Times New Roman"/>
          <w:b/>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20. ПОСЛОВИ БЛАГАЈНЕ И ФИЗИЧКЕ КУЛТУРЕ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исплате корисницима права из области друштвене бриге о деци,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благајнички дневник, попуњава налоге за уплате и исплате;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у вези са исплатама и евиденцијама личних и породичних инвалида, саставља извештаје;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координира и надзире рад спортских организација у општини;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и координира спортска такмичења у основним школама,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 организује рекративни спорт у општини и учествује у организацији летњих спортских игара;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правног или економског смера, гимназија,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RS" w:eastAsia="en-GB"/>
        </w:rPr>
      </w:pPr>
      <w:r w:rsidRPr="00585766">
        <w:rPr>
          <w:rFonts w:ascii="Times New Roman" w:eastAsia="Times New Roman" w:hAnsi="Times New Roman"/>
          <w:b/>
          <w:lang w:val="sr-Cyrl-RS" w:eastAsia="en-GB"/>
        </w:rPr>
        <w:t>2</w:t>
      </w:r>
      <w:r w:rsidRPr="00585766">
        <w:rPr>
          <w:rFonts w:ascii="Times New Roman" w:eastAsia="Times New Roman" w:hAnsi="Times New Roman"/>
          <w:b/>
          <w:lang w:val="sr-Latn-RS" w:eastAsia="en-GB"/>
        </w:rPr>
        <w:t>1</w:t>
      </w:r>
      <w:r w:rsidRPr="00585766">
        <w:rPr>
          <w:rFonts w:ascii="Times New Roman" w:eastAsia="Times New Roman" w:hAnsi="Times New Roman"/>
          <w:b/>
          <w:lang w:val="sr-Cyrl-CS" w:eastAsia="en-GB"/>
        </w:rPr>
        <w:t xml:space="preserve">. ПОСЛОВИ ПОВЕРЕНИКА КОМЕСАРИЈАТА ЗА </w:t>
      </w:r>
      <w:r w:rsidRPr="00585766">
        <w:rPr>
          <w:rFonts w:ascii="Times New Roman" w:eastAsia="Times New Roman" w:hAnsi="Times New Roman"/>
          <w:b/>
          <w:lang w:val="sr-Cyrl-RS" w:eastAsia="en-GB"/>
        </w:rPr>
        <w:t>ИЗБЕГЛА, РАСЕЉЕНА И ПРОГНАНА ЛИЦА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center"/>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lang w:val="sr-Cyrl-CS" w:eastAsia="en-GB"/>
        </w:rPr>
        <w:t xml:space="preserve">   </w:t>
      </w: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које му повери Комесаријат за избеглице,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утврђује статус избеглица на основу података о којима води евиденцију у складу са Законом,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решења о признавању статуса избеглица и у сарадњи са надлежним органима омогућује им обезбеђење смештаја, исхране, одеће, обуће као и остваривање права у остваривању здравствене, социјалне, дечије заштите, права на школовање и запослење и друга права прописан Законом о избеглицама,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прикупља документацију неопходну за добијање избегличких легитимација,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сардњи са организацијом Црвеног крста, Центром за социјални ради другим специјализованим организацијама и установама обезбеђује по потреби смештај избеглица у здравственој установи, домове за децу и стара лица и друге специјализоване установе, ради остваривања одређених облика здравствене заштите,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свом раду сарађује са Комесаријатом за избеглице, организацијом Црвеног крста и органима и организацијама на нивоу општине у циљу координације активности на решавању проблема избеглица, о чему извештава надлежне органе,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25</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eastAsia="en-GB"/>
        </w:rPr>
        <w:t>IV</w:t>
      </w:r>
      <w:r w:rsidRPr="00585766">
        <w:rPr>
          <w:rFonts w:ascii="Times New Roman" w:eastAsia="Times New Roman" w:hAnsi="Times New Roman"/>
          <w:b/>
          <w:lang w:val="sr-Cyrl-CS" w:eastAsia="en-GB"/>
        </w:rPr>
        <w:t xml:space="preserve"> ОДЕЉЕЊЕ ЗА ФИНАНСИЈЕ И ЛОКАЛНУ ПОРЕСКУ АДМИНИСТРАЦИЈУ</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Latn-RS" w:eastAsia="en-GB"/>
        </w:rPr>
        <w:t>22</w:t>
      </w:r>
      <w:r w:rsidRPr="00585766">
        <w:rPr>
          <w:rFonts w:ascii="Times New Roman" w:eastAsia="Times New Roman" w:hAnsi="Times New Roman"/>
          <w:b/>
          <w:lang w:val="sr-Cyrl-CS" w:eastAsia="en-GB"/>
        </w:rPr>
        <w:t xml:space="preserve">. РУКОВОДИЛАЦ ОДЕЉЕЊА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руководи радом Одељења,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тако да се обезбеди целисходна подела рада, пуна и правилна запосленост радника на свим пословима и задацима,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ефикасно, рационално, економично и законито вршење свих послова и задатака из делокруга Одељења,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обезбеђује благовремено извршавање одлука и закључака Скупштине и њених тела,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учествује у изради нормативних аката, извештаја и анализа у оквиру послова Одељења, доноси решења у управном поступку из надлежности Одељења,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буџета општине, допунског буџета и одлуке о привременом планирању и одлуке о завршном рачуну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пројекције и праћење прилива на консолидовани рачун трезора на који се уплаћују сва примања и са којег се врше сва плаћања,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 поступку припреме нацрта Одлуке о буџету директним корисницима доставља стручно упуство које садржи основне економске смернице на основу којег корисници буџета израђују предлог својих финансијских планова,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дефинише апропријације за употребу буџетских средстава, прати план извршења директног и индиректног корисника буџетских средстава, врши евентуалне корекције,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и координира рад на управљању готовинским средствима и контроли расхода,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информација за потребе Министарстви финансија, врши анализе у друге стручне послове за извршавање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предузима мере за утврђивање дисциплинске и материјалне одговорности радника,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свој рад начелнику Општинске управе,</w:t>
      </w:r>
    </w:p>
    <w:p w:rsidR="00585766" w:rsidRPr="00585766" w:rsidRDefault="00585766" w:rsidP="005C47CA">
      <w:pPr>
        <w:numPr>
          <w:ilvl w:val="0"/>
          <w:numId w:val="6"/>
        </w:numPr>
        <w:spacing w:after="0" w:line="240" w:lineRule="auto"/>
        <w:contextualSpacing/>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обавља и друге послове по налогу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RS" w:eastAsia="en-GB"/>
        </w:rPr>
        <w:t>23</w:t>
      </w:r>
      <w:r w:rsidRPr="00585766">
        <w:rPr>
          <w:rFonts w:ascii="Times New Roman" w:eastAsia="Times New Roman" w:hAnsi="Times New Roman"/>
          <w:b/>
          <w:lang w:val="sr-Cyrl-CS" w:eastAsia="en-GB"/>
        </w:rPr>
        <w:t>. ПОСЛОВИ ТРЕЗОРА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R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пријем и евиденцију, реализованих захтева корисника буџета, контролише исправност и ваљаност примљених захтева са одговрајућом књиговодственом документацијом,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припрему плаћање обавеза по захтевима, по уговорима, водећи рачуна о утврђеним апропријацијама, као и о приливу буџета,</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прати извршење одобрених апропријација, стара се о благовременој ликвидатуру преузетих обавеза, </w:t>
      </w:r>
    </w:p>
    <w:p w:rsidR="00F206C2" w:rsidRDefault="00F206C2" w:rsidP="00F206C2">
      <w:pPr>
        <w:spacing w:after="0" w:line="240" w:lineRule="auto"/>
        <w:jc w:val="both"/>
        <w:rPr>
          <w:rFonts w:ascii="Times New Roman" w:eastAsia="Times New Roman" w:hAnsi="Times New Roman"/>
          <w:lang w:val="sr-Cyrl-CS" w:eastAsia="en-GB"/>
        </w:rPr>
      </w:pP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26</w:t>
      </w:r>
    </w:p>
    <w:p w:rsidR="00F206C2" w:rsidRDefault="00F206C2" w:rsidP="00F206C2">
      <w:pPr>
        <w:spacing w:after="0" w:line="240" w:lineRule="auto"/>
        <w:jc w:val="both"/>
        <w:rPr>
          <w:rFonts w:ascii="Times New Roman" w:eastAsia="Times New Roman" w:hAnsi="Times New Roman"/>
          <w:lang w:val="sr-Cyrl-CS" w:eastAsia="en-GB"/>
        </w:rPr>
      </w:pP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доставља решења о одобреном плаћању рачуноводству чиме успоставља координацију рада са рачуноводством,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попис акта за решења и за за решења о одобреном плаћању корисницима буџетских средстава,</w:t>
      </w:r>
    </w:p>
    <w:p w:rsidR="00585766" w:rsidRPr="00585766" w:rsidRDefault="00585766" w:rsidP="00585766">
      <w:pPr>
        <w:spacing w:after="0" w:line="240" w:lineRule="auto"/>
        <w:jc w:val="center"/>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одговоран је за регистар примљених захтева и примљене документације,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усаглашавање тромесечних извештаја са извршеним плаћањем,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спровођења јавних набавки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одлуке о покретању поступка јавних набавки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предлаже критеријуме за избор најповољније понуде,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прикупља понуде у координацији са Комисијом за јавне набавке,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објављивање аката на Порталу јавних набавки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комплетира финансијску документацију и доставља их ликвидатури,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извршење јавних набавкиу складу са закљученим уговорима,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евиденцију о јавним набавкама и врши архивирање документације,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и друге послове по налогу руководиоца Одељења и начелника Општинске управе.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правног или економског смера, гимназија,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jc w:val="both"/>
        <w:rPr>
          <w:rFonts w:ascii="Times New Roman" w:eastAsia="Times New Roman" w:hAnsi="Times New Roman"/>
          <w:b/>
          <w:lang w:val="sr-Cyrl-RS" w:eastAsia="en-GB"/>
        </w:rPr>
      </w:pPr>
      <w:r w:rsidRPr="00585766">
        <w:rPr>
          <w:rFonts w:ascii="Times New Roman" w:eastAsia="Times New Roman" w:hAnsi="Times New Roman"/>
          <w:b/>
          <w:lang w:val="sr-Cyrl-CS" w:eastAsia="en-GB"/>
        </w:rPr>
        <w:t>2</w:t>
      </w:r>
      <w:r w:rsidRPr="00585766">
        <w:rPr>
          <w:rFonts w:ascii="Times New Roman" w:eastAsia="Times New Roman" w:hAnsi="Times New Roman"/>
          <w:b/>
          <w:lang w:val="sr-Cyrl-RS" w:eastAsia="en-GB"/>
        </w:rPr>
        <w:t>4. ПОСЛОВИ БУЏЕТА, ТРЕЗОРА И ИНТЕРНОГ КОНТРОЛОРА</w:t>
      </w:r>
    </w:p>
    <w:p w:rsidR="00585766" w:rsidRPr="00585766" w:rsidRDefault="00585766" w:rsidP="00585766">
      <w:pPr>
        <w:spacing w:after="0"/>
        <w:jc w:val="both"/>
        <w:rPr>
          <w:rFonts w:ascii="Times New Roman" w:eastAsia="Times New Roman" w:hAnsi="Times New Roman"/>
          <w:b/>
          <w:lang w:val="sr-Cyrl-R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Саветник          </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jc w:val="both"/>
        <w:rPr>
          <w:rFonts w:ascii="Times New Roman" w:hAnsi="Times New Roman"/>
          <w:bCs/>
          <w:lang w:val="sr-Cyrl-RS"/>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 примењује прописе у области рачуноводства и Закона о буџетском систему,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сачињава преглед текућих прихода и расхода буџета, проверава захтеве за плаћење корисника буџета, након провере књиговодствене исправе и расположивог права за одређену врсту расхода,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стара се у преузимању и одлагању извода и документације рачуна буџета и трезора,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и узради буџета и завршног рачуна у складу са буџетским календаром,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евиденцију о променама текуће буџетске резерве на основу решења и закључака општинског већа општине Сечањ,</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уредну и комплетну документацију на основу које су извршена плаћања за рачун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проверу свих књиговодствених исправа које се упућују на ликвидатуру,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обрађује потребне статистичке извештаје,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књиговодство прихода и расхода, дневник и главну књигу за сва примања и издатке и евиденцију за сваког директног и индиректног корисника буџетских средстава,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плаћања са рачуна буџета,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ради извештаје о пласирању новчаних средстава, извештаје о задужење буџета локалне власти, раде месечне кварталне, полугодишње и годишње извештаје о извршење буџета локалне власти,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коме му повери рукоководилац Одељења и наченик Општинске управе.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примене Закона у области материјално –финансијског пословања и наменског и законитог трошења средстава буџета од стране буџетских корисника,</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свих транскација, које се тичу буџетских примања и издатака, управљања средствима и управљања дугом локалне власти,</w:t>
      </w:r>
    </w:p>
    <w:p w:rsidR="00F206C2" w:rsidRDefault="00F206C2" w:rsidP="00F206C2">
      <w:pPr>
        <w:spacing w:after="0" w:line="240" w:lineRule="auto"/>
        <w:jc w:val="both"/>
        <w:rPr>
          <w:rFonts w:ascii="Times New Roman" w:eastAsia="Times New Roman" w:hAnsi="Times New Roman"/>
          <w:lang w:val="sr-Cyrl-CS" w:eastAsia="en-GB"/>
        </w:rPr>
      </w:pP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27</w:t>
      </w:r>
    </w:p>
    <w:p w:rsidR="00F206C2" w:rsidRDefault="00F206C2" w:rsidP="00F206C2">
      <w:pPr>
        <w:spacing w:after="0" w:line="240" w:lineRule="auto"/>
        <w:jc w:val="both"/>
        <w:rPr>
          <w:rFonts w:ascii="Times New Roman" w:eastAsia="Times New Roman" w:hAnsi="Times New Roman"/>
          <w:lang w:val="sr-Cyrl-CS" w:eastAsia="en-GB"/>
        </w:rPr>
      </w:pP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над директним и индиректним корисницима буџета, јавним предузећима основаним од стране локалне власти правним лицима над који локална власт има директну или индиректну контролу као и над средствима месних заједницама,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поднетих захтева и даје сагласност или их враћа на корекцију уколико нису усклађени са важећим прописима и планираним износима,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има приступ свим подацима, документима, извештајима и информацијама потребним за обављање функција код корисника буџетских средстава,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аналитичку евиденцију основних средстава, врши отпис вредности основних средстава, врши ревалоризацију према законској регулативи,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спроведени попис и благовремено спровођење књиговодствених промена као и за пратећу документацију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буџета и завршног рачуна у складу са буџетским календаром,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припреми плана јавних набавки и његовом усаглашавању са финансијским планом односно одобреним расположивим апропријацијама,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председника, начелника Општинске управе и руководиоца Одељења.</w:t>
      </w:r>
    </w:p>
    <w:p w:rsidR="00585766" w:rsidRPr="00585766" w:rsidRDefault="00585766" w:rsidP="00585766">
      <w:pPr>
        <w:spacing w:after="0"/>
        <w:jc w:val="both"/>
        <w:rPr>
          <w:rFonts w:ascii="Times New Roman" w:eastAsia="Times New Roman" w:hAnsi="Times New Roman"/>
          <w:lang w:val="sr-Cyrl-RS" w:eastAsia="en-GB"/>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три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2</w:t>
      </w:r>
      <w:r w:rsidRPr="00585766">
        <w:rPr>
          <w:rFonts w:ascii="Times New Roman" w:eastAsia="Times New Roman" w:hAnsi="Times New Roman"/>
          <w:b/>
          <w:lang w:val="sr-Latn-RS" w:eastAsia="en-GB"/>
        </w:rPr>
        <w:t>5</w:t>
      </w:r>
      <w:r w:rsidRPr="00585766">
        <w:rPr>
          <w:rFonts w:ascii="Times New Roman" w:eastAsia="Times New Roman" w:hAnsi="Times New Roman"/>
          <w:b/>
          <w:lang w:val="sr-Cyrl-CS" w:eastAsia="en-GB"/>
        </w:rPr>
        <w:t>. ПОСЛОВИ БЛАГАЈНЕ И ОБРАЧУНА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 складу са важећим прописима врши обрачун плате запослених у Општинској управи, обрачун боловања, боловања преко 30 дана, обрачун породиљског одсуства, обрачунава остале врсте исплата, уговоре о делу за привремене и повремене послове,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издаје потврде о висини личног доходка запослених радника, врши обрачун по административним и судским забранама,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о правилној примени прописа из области благајничког пословања, о тачном, благовремном и уредном вођењу благајничког пословања тј. благајничког дневника,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исплату накнаде одборницима Скупштине општине, члановима комисија и радних тела Скупштине општине у складу са важећим Одлукама СО и друге исплате у вези са радом Општинске 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 примењује прописе из области рачуноводства и финансија у складу са Законом о буџетском систему,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контролише исправност документације за готовинске исплате, књижи свакодневно благајничку документацију, води књигу примљених и издатих чекова,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попуњава статистичке обрасце у области радних односа (М4) као и израду извештаја за потребе Министарства финансија (ПЛ образац).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28</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2</w:t>
      </w:r>
      <w:r w:rsidRPr="00585766">
        <w:rPr>
          <w:rFonts w:ascii="Times New Roman" w:eastAsia="Times New Roman" w:hAnsi="Times New Roman"/>
          <w:b/>
          <w:lang w:val="sr-Latn-RS" w:eastAsia="en-GB"/>
        </w:rPr>
        <w:t>6</w:t>
      </w:r>
      <w:r w:rsidRPr="00585766">
        <w:rPr>
          <w:rFonts w:ascii="Times New Roman" w:eastAsia="Times New Roman" w:hAnsi="Times New Roman"/>
          <w:b/>
          <w:lang w:val="sr-Cyrl-CS" w:eastAsia="en-GB"/>
        </w:rPr>
        <w:t>. ПОСЛОВИ АНАЛИЗЕ И ПЛАНИРАЊА</w:t>
      </w:r>
      <w:r w:rsidRPr="00585766">
        <w:rPr>
          <w:rFonts w:ascii="Times New Roman" w:eastAsia="Times New Roman" w:hAnsi="Times New Roman"/>
          <w:lang w:val="sr-Cyrl-CS" w:eastAsia="en-GB"/>
        </w:rPr>
        <w:t xml:space="preserve"> </w:t>
      </w:r>
      <w:r w:rsidRPr="00585766">
        <w:rPr>
          <w:rFonts w:ascii="Times New Roman" w:eastAsia="Times New Roman" w:hAnsi="Times New Roman"/>
          <w:b/>
          <w:lang w:val="sr-Cyrl-CS" w:eastAsia="en-GB"/>
        </w:rPr>
        <w:t>БУЏЕТА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t>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 примењује важеће прописе и примењује исте,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ради на припреми буџета, допунског буџета и одлуке о привременом финансирању,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потребне извештаје за израду горе наведених одлука,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на утврђивању апропријација са могућношћу обезбеђења прихода за потребни ниво расхода, припрема параметре за нацрт финансијског извршења плана буџета, саставља одговарајуће анализе и извештаје,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завршног рачуна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евиденцију самодоприноса из зарада: месни самодопринос  и врши пренос средстава налогом за пренос,</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евиденцију средстава која се преносе МЗ за редовну делатност као и евиденцију средстава самодоприноса од пољопривреде и самосталне делатности,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одговара за тачно и ажурно вођење самодоприноса као и њихових извештаја,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саставља извештаје као и дописе оствареног самодоприноса,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lang w:val="sr-Cyrl-CS" w:eastAsia="en-GB"/>
        </w:rPr>
        <w:t>обавља и друге пословње по налогу руководиоца Одељења и наченика Општинске управе</w:t>
      </w:r>
      <w:r w:rsidRPr="00585766">
        <w:rPr>
          <w:rFonts w:ascii="Times New Roman" w:eastAsia="Times New Roman" w:hAnsi="Times New Roman"/>
          <w:sz w:val="24"/>
          <w:szCs w:val="24"/>
          <w:lang w:val="sr-Cyrl-CS" w:eastAsia="en-GB"/>
        </w:rPr>
        <w:t>.</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економске науке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4.1. ОДСЕК ЗА УТВРЂИВАЊЕ, НАПЛАТУ И КОНТРОЛУ ЈАВНИХ ПРИХОДА</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2</w:t>
      </w:r>
      <w:r w:rsidRPr="00585766">
        <w:rPr>
          <w:rFonts w:ascii="Times New Roman" w:eastAsia="Times New Roman" w:hAnsi="Times New Roman"/>
          <w:b/>
          <w:lang w:val="sr-Latn-RS" w:eastAsia="en-GB"/>
        </w:rPr>
        <w:t>7</w:t>
      </w:r>
      <w:r w:rsidRPr="00585766">
        <w:rPr>
          <w:rFonts w:ascii="Times New Roman" w:eastAsia="Times New Roman" w:hAnsi="Times New Roman"/>
          <w:b/>
          <w:lang w:val="sr-Cyrl-CS" w:eastAsia="en-GB"/>
        </w:rPr>
        <w:t>. ШЕФ ОДСЕКА ЗА УТВРЂИВАЊЕ, НАПЛАТУ И КОНТРОЛУ ЈАВНИХ ПРИХОДА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C47CA">
      <w:pPr>
        <w:numPr>
          <w:ilvl w:val="0"/>
          <w:numId w:val="7"/>
        </w:numPr>
        <w:tabs>
          <w:tab w:val="left" w:pos="1276"/>
        </w:tabs>
        <w:spacing w:after="0" w:line="240" w:lineRule="auto"/>
        <w:ind w:left="1560" w:hanging="284"/>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вођење првостепеног поступка по изјављеним жалбама</w:t>
      </w:r>
    </w:p>
    <w:p w:rsidR="00585766" w:rsidRPr="00585766" w:rsidRDefault="00585766" w:rsidP="005C47CA">
      <w:pPr>
        <w:numPr>
          <w:ilvl w:val="0"/>
          <w:numId w:val="7"/>
        </w:numPr>
        <w:spacing w:after="0" w:line="240" w:lineRule="auto"/>
        <w:ind w:left="1560" w:hanging="284"/>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доставља акта другостепеном пореском органу, пореском обавезнику а по потреби  и суду</w:t>
      </w:r>
    </w:p>
    <w:p w:rsidR="00585766" w:rsidRPr="00585766" w:rsidRDefault="00585766" w:rsidP="005C47CA">
      <w:pPr>
        <w:numPr>
          <w:ilvl w:val="0"/>
          <w:numId w:val="7"/>
        </w:numPr>
        <w:spacing w:after="0" w:line="240" w:lineRule="auto"/>
        <w:ind w:left="1560" w:hanging="284"/>
        <w:contextualSpacing/>
        <w:jc w:val="both"/>
        <w:rPr>
          <w:rFonts w:ascii="Times New Roman" w:eastAsia="Times New Roman" w:hAnsi="Times New Roman"/>
          <w:u w:val="single"/>
          <w:lang w:val="sr-Cyrl-CS" w:eastAsia="en-GB"/>
        </w:rPr>
      </w:pPr>
      <w:r w:rsidRPr="00585766">
        <w:rPr>
          <w:rFonts w:ascii="Times New Roman" w:eastAsia="Times New Roman" w:hAnsi="Times New Roman"/>
          <w:lang w:val="sr-Cyrl-CS" w:eastAsia="en-GB"/>
        </w:rPr>
        <w:t>учествује у изради планова редовне и принудне наплате, спроводи поступак    принудне наплате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обједињава и усмерава рад у Одсеку,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обезбеђује благовремено, законито и правилно обављање послова из делокруга одсека,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распоређује послове на непосредне извршиоце и пружа потребну стручну помоћ,</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законске прописе из делокруга Одсека,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учествује у припреми нацрта буџета,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координира поступак припреме, разрађује смернице и припрема упутство за израду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анализира захтеве за финансирање корисника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прати извршење буџета,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одговарајуће акте из области јавних прихода локлане самоуправе,</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непосредно учествује у поступку пријема и обраде података од значаја за локалне јавне приходе,</w:t>
      </w:r>
    </w:p>
    <w:p w:rsidR="00F206C2" w:rsidRDefault="00F206C2" w:rsidP="00F206C2">
      <w:pPr>
        <w:spacing w:after="0" w:line="240" w:lineRule="auto"/>
        <w:jc w:val="both"/>
        <w:rPr>
          <w:rFonts w:ascii="Times New Roman" w:eastAsia="Times New Roman" w:hAnsi="Times New Roman"/>
          <w:lang w:val="sr-Cyrl-CS" w:eastAsia="en-GB"/>
        </w:rPr>
      </w:pP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29</w:t>
      </w: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сачињава нацрте решења и друге акте у складу са законом и локалним прописима у поступку разреза локалних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сачињава нацрте решења и других аката у поступку решавања по захтевима обвезника локалних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контролу наплате и принудне наплате локалних јавних прихода,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доноси решења о задуживању обвезника локланих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lang w:val="sr-Cyrl-CS" w:eastAsia="en-GB"/>
        </w:rPr>
        <w:t>врши и друге послове по налогу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jc w:val="both"/>
        <w:rPr>
          <w:rFonts w:ascii="Times New Roman" w:eastAsia="Times New Roman" w:hAnsi="Times New Roman"/>
          <w:b/>
          <w:lang w:val="sr-Cyrl-RS" w:eastAsia="en-GB"/>
        </w:rPr>
      </w:pPr>
      <w:r w:rsidRPr="00585766">
        <w:rPr>
          <w:rFonts w:ascii="Times New Roman" w:eastAsia="Times New Roman" w:hAnsi="Times New Roman"/>
          <w:b/>
          <w:lang w:val="sr-Cyrl-CS" w:eastAsia="en-GB"/>
        </w:rPr>
        <w:t>2</w:t>
      </w:r>
      <w:r w:rsidRPr="00585766">
        <w:rPr>
          <w:rFonts w:ascii="Times New Roman" w:eastAsia="Times New Roman" w:hAnsi="Times New Roman"/>
          <w:b/>
          <w:lang w:val="sr-Latn-RS" w:eastAsia="en-GB"/>
        </w:rPr>
        <w:t>8</w:t>
      </w:r>
      <w:r w:rsidRPr="00585766">
        <w:rPr>
          <w:rFonts w:ascii="Times New Roman" w:eastAsia="Times New Roman" w:hAnsi="Times New Roman"/>
          <w:b/>
          <w:lang w:val="sr-Cyrl-RS" w:eastAsia="en-GB"/>
        </w:rPr>
        <w:t>. ПОСЛОВИ УТВРЂИВАЊА, КОНТРОЛЕ, НАПЛАТЕ ПОРЕЗА НА ИМОВИНУ ФИЗИЧКИХ ЛИЦА И САМОДОПРИНОСА</w:t>
      </w:r>
    </w:p>
    <w:p w:rsidR="00585766" w:rsidRPr="00585766" w:rsidRDefault="00585766" w:rsidP="00585766">
      <w:pPr>
        <w:spacing w:after="0"/>
        <w:jc w:val="both"/>
        <w:rPr>
          <w:rFonts w:ascii="Times New Roman" w:eastAsia="Times New Roman" w:hAnsi="Times New Roman"/>
          <w:b/>
          <w:lang w:val="sr-Cyrl-RS" w:eastAsia="en-GB"/>
        </w:rPr>
      </w:pPr>
    </w:p>
    <w:p w:rsidR="00585766" w:rsidRPr="00585766" w:rsidRDefault="00585766" w:rsidP="00585766">
      <w:pPr>
        <w:spacing w:after="0"/>
        <w:jc w:val="both"/>
        <w:rPr>
          <w:rFonts w:ascii="Times New Roman" w:eastAsia="Times New Roman" w:hAnsi="Times New Roman"/>
          <w:b/>
          <w:lang w:val="sr-Cyrl-RS" w:eastAsia="en-GB"/>
        </w:rPr>
      </w:pPr>
      <w:r w:rsidRPr="00585766">
        <w:rPr>
          <w:rFonts w:ascii="Times New Roman" w:eastAsia="Times New Roman" w:hAnsi="Times New Roman"/>
          <w:b/>
          <w:lang w:val="sr-Cyrl-RS" w:eastAsia="en-GB"/>
        </w:rPr>
        <w:t>Звање: Виши референт</w:t>
      </w:r>
      <w:r w:rsidRPr="00585766">
        <w:rPr>
          <w:rFonts w:ascii="Times New Roman" w:eastAsia="Times New Roman" w:hAnsi="Times New Roman"/>
          <w:b/>
          <w:lang w:val="sr-Cyrl-RS" w:eastAsia="en-GB"/>
        </w:rPr>
        <w:tab/>
      </w:r>
      <w:r w:rsidRPr="00585766">
        <w:rPr>
          <w:rFonts w:ascii="Times New Roman" w:eastAsia="Times New Roman" w:hAnsi="Times New Roman"/>
          <w:b/>
          <w:lang w:val="sr-Cyrl-RS" w:eastAsia="en-GB"/>
        </w:rPr>
        <w:tab/>
      </w:r>
      <w:r w:rsidRPr="00585766">
        <w:rPr>
          <w:rFonts w:ascii="Times New Roman" w:eastAsia="Times New Roman" w:hAnsi="Times New Roman"/>
          <w:b/>
          <w:lang w:val="sr-Cyrl-RS" w:eastAsia="en-GB"/>
        </w:rPr>
        <w:tab/>
      </w:r>
      <w:r w:rsidRPr="00585766">
        <w:rPr>
          <w:rFonts w:ascii="Times New Roman" w:eastAsia="Times New Roman" w:hAnsi="Times New Roman"/>
          <w:b/>
          <w:lang w:val="sr-Cyrl-RS" w:eastAsia="en-GB"/>
        </w:rPr>
        <w:tab/>
      </w:r>
      <w:r w:rsidRPr="00585766">
        <w:rPr>
          <w:rFonts w:ascii="Times New Roman" w:eastAsia="Times New Roman" w:hAnsi="Times New Roman"/>
          <w:b/>
          <w:lang w:val="sr-Cyrl-RS" w:eastAsia="en-GB"/>
        </w:rPr>
        <w:tab/>
      </w:r>
      <w:r w:rsidRPr="00585766">
        <w:rPr>
          <w:rFonts w:ascii="Times New Roman" w:eastAsia="Times New Roman" w:hAnsi="Times New Roman"/>
          <w:b/>
          <w:lang w:val="sr-Cyrl-RS" w:eastAsia="en-GB"/>
        </w:rPr>
        <w:tab/>
        <w:t>број службеника:1</w:t>
      </w:r>
    </w:p>
    <w:p w:rsidR="00585766" w:rsidRPr="00585766" w:rsidRDefault="00585766" w:rsidP="00585766">
      <w:pPr>
        <w:spacing w:after="0"/>
        <w:jc w:val="both"/>
        <w:rPr>
          <w:rFonts w:ascii="Times New Roman" w:eastAsia="Times New Roman" w:hAnsi="Times New Roman"/>
          <w:lang w:val="sr-Cyrl-RS" w:eastAsia="en-GB"/>
        </w:rPr>
      </w:pPr>
    </w:p>
    <w:p w:rsidR="00585766" w:rsidRPr="00585766" w:rsidRDefault="00585766" w:rsidP="00585766">
      <w:pPr>
        <w:spacing w:after="0"/>
        <w:jc w:val="both"/>
        <w:rPr>
          <w:rFonts w:ascii="Times New Roman" w:eastAsia="Times New Roman" w:hAnsi="Times New Roman"/>
          <w:lang w:val="sr-Cyrl-RS" w:eastAsia="en-GB"/>
        </w:rPr>
      </w:pPr>
      <w:r w:rsidRPr="00585766">
        <w:rPr>
          <w:rFonts w:ascii="Times New Roman" w:eastAsia="Times New Roman" w:hAnsi="Times New Roman"/>
          <w:u w:val="single"/>
          <w:lang w:val="sr-Cyrl-RS" w:eastAsia="en-GB"/>
        </w:rPr>
        <w:t>Опис послова</w:t>
      </w:r>
      <w:r w:rsidRPr="00585766">
        <w:rPr>
          <w:rFonts w:ascii="Times New Roman" w:eastAsia="Times New Roman" w:hAnsi="Times New Roman"/>
          <w:lang w:val="sr-Cyrl-RS" w:eastAsia="en-GB"/>
        </w:rPr>
        <w:t>:</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непосредно учествује у поступку обраде података од значаја за утврђивање, контролу и наплату пореза на имовину </w:t>
      </w:r>
      <w:r w:rsidRPr="00585766">
        <w:rPr>
          <w:rFonts w:ascii="Times New Roman" w:eastAsia="Times New Roman" w:hAnsi="Times New Roman"/>
          <w:lang w:val="sr-Cyrl-RS" w:eastAsia="en-GB"/>
        </w:rPr>
        <w:t>физичких лица и</w:t>
      </w:r>
      <w:r w:rsidRPr="00585766">
        <w:rPr>
          <w:rFonts w:ascii="Times New Roman" w:eastAsia="Times New Roman" w:hAnsi="Times New Roman"/>
          <w:lang w:val="sr-Cyrl-CS" w:eastAsia="en-GB"/>
        </w:rPr>
        <w:t xml:space="preserve"> самодоприноса,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сачињава нацрте решења и других аката у складу са законом, локалним прописима у поступку разреза,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математичку контролу тачности, формалну исправност и потпуност поднетих пријава које служе код утврђивања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плаћања од стране обвезника о чему сачињава извештај и информације,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обраду појединачних захтева за одлагање плаћања дуга по основу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непосредно учествује у поступку обраде података од значаја за утврђивање, контролу и наплате пореза на имовину физичких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математичку контролу тачности, формалну исправност и потпуност поднетих пријава које служе код утврђивања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контролу плаћања од стране обвезника (физичких лица)  о чему сачињава извештај и информације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предузима мере извршења према обвезницима (физичким лицима) у складу са законом,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по налогу шефа одсекаа, руководиоца Одељења и начелника Општинске управе.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правног или економског смера,  гимназија,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Latn-RS" w:eastAsia="en-GB"/>
        </w:rPr>
      </w:pPr>
      <w:r w:rsidRPr="00585766">
        <w:rPr>
          <w:rFonts w:ascii="Times New Roman" w:eastAsia="Times New Roman" w:hAnsi="Times New Roman"/>
          <w:b/>
          <w:lang w:val="sr-Cyrl-RS" w:eastAsia="en-GB"/>
        </w:rPr>
        <w:t>2</w:t>
      </w:r>
      <w:r w:rsidRPr="00585766">
        <w:rPr>
          <w:rFonts w:ascii="Times New Roman" w:eastAsia="Times New Roman" w:hAnsi="Times New Roman"/>
          <w:b/>
          <w:lang w:val="sr-Latn-RS" w:eastAsia="en-GB"/>
        </w:rPr>
        <w:t>9</w:t>
      </w:r>
      <w:r w:rsidRPr="00585766">
        <w:rPr>
          <w:rFonts w:ascii="Times New Roman" w:eastAsia="Times New Roman" w:hAnsi="Times New Roman"/>
          <w:b/>
          <w:lang w:val="sr-Cyrl-RS" w:eastAsia="en-GB"/>
        </w:rPr>
        <w:t xml:space="preserve">. ПОСЛОВИ ПРИЈЕМА ПОРЕСКИХ ПРИЈАВА, УТВРЂИВАЊА, КОНТРОЛЕ И НАПЛАТЕ ЛОКАЛНИХ ПОРЕСКИХ ОБАВЕЗА, НАКНАДА И ЛОКАЛНИХ КОМУНАЛНИХ ТАКСИ ЗА ПРАВНА ЛИЦА И ПРЕДУЗЕТНИКЕ </w:t>
      </w:r>
    </w:p>
    <w:p w:rsidR="00585766" w:rsidRPr="00585766" w:rsidRDefault="00585766" w:rsidP="00585766">
      <w:pPr>
        <w:spacing w:after="0" w:line="240" w:lineRule="auto"/>
        <w:jc w:val="both"/>
        <w:rPr>
          <w:rFonts w:ascii="Times New Roman" w:eastAsia="Times New Roman" w:hAnsi="Times New Roman"/>
          <w:lang w:val="sr-Cyrl-RS" w:eastAsia="en-GB"/>
        </w:rPr>
      </w:pPr>
    </w:p>
    <w:p w:rsidR="00585766" w:rsidRPr="00585766" w:rsidRDefault="00585766" w:rsidP="00585766">
      <w:pPr>
        <w:spacing w:after="0" w:line="240" w:lineRule="auto"/>
        <w:jc w:val="both"/>
        <w:rPr>
          <w:rFonts w:ascii="Times New Roman" w:eastAsia="Times New Roman" w:hAnsi="Times New Roman"/>
          <w:b/>
          <w:lang w:val="en-GB" w:eastAsia="en-GB"/>
        </w:rPr>
      </w:pPr>
      <w:r w:rsidRPr="00585766">
        <w:rPr>
          <w:rFonts w:ascii="Times New Roman" w:eastAsia="Times New Roman" w:hAnsi="Times New Roman"/>
          <w:b/>
          <w:lang w:val="en-GB" w:eastAsia="en-GB"/>
        </w:rPr>
        <w:t xml:space="preserve">Звање: </w:t>
      </w:r>
      <w:r w:rsidRPr="00585766">
        <w:rPr>
          <w:rFonts w:ascii="Times New Roman" w:eastAsia="Times New Roman" w:hAnsi="Times New Roman"/>
          <w:b/>
          <w:lang w:val="sr-Cyrl-RS" w:eastAsia="en-GB"/>
        </w:rPr>
        <w:t>Млађи саветник</w:t>
      </w:r>
      <w:r w:rsidRPr="00585766">
        <w:rPr>
          <w:rFonts w:ascii="Times New Roman" w:eastAsia="Times New Roman" w:hAnsi="Times New Roman"/>
          <w:b/>
          <w:lang w:val="en-GB" w:eastAsia="en-GB"/>
        </w:rPr>
        <w:t xml:space="preserve"> </w:t>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r>
      <w:r w:rsidRPr="00585766">
        <w:rPr>
          <w:rFonts w:ascii="Times New Roman" w:eastAsia="Times New Roman" w:hAnsi="Times New Roman"/>
          <w:b/>
          <w:lang w:val="en-GB" w:eastAsia="en-GB"/>
        </w:rPr>
        <w:tab/>
        <w:t xml:space="preserve">број службеника: 2 </w:t>
      </w:r>
    </w:p>
    <w:p w:rsidR="00585766" w:rsidRPr="00585766" w:rsidRDefault="00585766" w:rsidP="00585766">
      <w:pPr>
        <w:spacing w:after="0" w:line="240" w:lineRule="auto"/>
        <w:jc w:val="both"/>
        <w:rPr>
          <w:rFonts w:ascii="Times New Roman" w:eastAsia="Times New Roman" w:hAnsi="Times New Roman"/>
          <w:lang w:val="en-GB" w:eastAsia="en-GB"/>
        </w:rPr>
      </w:pP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u w:val="single"/>
          <w:lang w:val="en-GB" w:eastAsia="en-GB"/>
        </w:rPr>
        <w:t>Опис послова</w:t>
      </w:r>
      <w:r w:rsidRPr="00585766">
        <w:rPr>
          <w:rFonts w:ascii="Times New Roman" w:eastAsia="Times New Roman" w:hAnsi="Times New Roman"/>
          <w:lang w:val="en-GB" w:eastAsia="en-GB"/>
        </w:rPr>
        <w:t xml:space="preserve">: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-прима и заводи пореске пријаве од стране обвезника правних лица и предузетника;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-врши унос података из пореских пријава као и других података у компјутерски програм службе; </w:t>
      </w:r>
    </w:p>
    <w:p w:rsid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-израда и штампа пореска решења по основу локалних јавних прихода пореских обвезника правних лица и предузетника; </w:t>
      </w:r>
    </w:p>
    <w:p w:rsidR="00F206C2" w:rsidRDefault="00F206C2" w:rsidP="00585766">
      <w:pPr>
        <w:spacing w:after="0" w:line="240" w:lineRule="auto"/>
        <w:jc w:val="both"/>
        <w:rPr>
          <w:rFonts w:ascii="Times New Roman" w:eastAsia="Times New Roman" w:hAnsi="Times New Roman"/>
          <w:lang w:val="en-GB"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30</w:t>
      </w:r>
    </w:p>
    <w:p w:rsidR="00F206C2" w:rsidRDefault="00F206C2" w:rsidP="00585766">
      <w:pPr>
        <w:spacing w:after="0" w:line="240" w:lineRule="auto"/>
        <w:jc w:val="both"/>
        <w:rPr>
          <w:rFonts w:ascii="Times New Roman" w:eastAsia="Times New Roman" w:hAnsi="Times New Roman"/>
          <w:b/>
          <w:lang w:val="sr-Cyrl-CS" w:eastAsia="ar-SA"/>
        </w:rPr>
      </w:pPr>
    </w:p>
    <w:p w:rsidR="00F206C2" w:rsidRDefault="00F206C2" w:rsidP="00585766">
      <w:pPr>
        <w:spacing w:after="0" w:line="240" w:lineRule="auto"/>
        <w:jc w:val="both"/>
        <w:rPr>
          <w:rFonts w:ascii="Times New Roman" w:eastAsia="Times New Roman" w:hAnsi="Times New Roman"/>
          <w:b/>
          <w:lang w:val="sr-Cyrl-CS" w:eastAsia="ar-SA"/>
        </w:rPr>
      </w:pPr>
    </w:p>
    <w:p w:rsidR="00F206C2" w:rsidRPr="00585766" w:rsidRDefault="00F206C2" w:rsidP="00585766">
      <w:pPr>
        <w:spacing w:after="0" w:line="240" w:lineRule="auto"/>
        <w:jc w:val="both"/>
        <w:rPr>
          <w:rFonts w:ascii="Times New Roman" w:eastAsia="Times New Roman" w:hAnsi="Times New Roman"/>
          <w:lang w:val="en-GB" w:eastAsia="en-GB"/>
        </w:rPr>
      </w:pP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-врши експедицију пореских решења и брине се о архиви сектора (пореске пријаве,пореска решења и други документи);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-књижење пореских решења и уплата;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-врши издавање пореских уверења и пружа информације о стању дуга и осталим чињеницама;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 учествује у изради завршног рачуна и обрачуна накнаде за уређивање грађевинског земљишта;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 води евиденције о непокретностима у јавној својини уношење података о непокретностима, праћење и утврђивање насталих промена, провођење утврђених промена кроз евиденцију у року од 30 дана од дана сазнавања за промену; </w:t>
      </w:r>
    </w:p>
    <w:p w:rsidR="00585766" w:rsidRPr="00585766" w:rsidRDefault="00585766" w:rsidP="00585766">
      <w:pPr>
        <w:spacing w:after="0" w:line="240" w:lineRule="auto"/>
        <w:jc w:val="both"/>
        <w:rPr>
          <w:rFonts w:ascii="Times New Roman" w:eastAsia="Times New Roman" w:hAnsi="Times New Roman"/>
          <w:lang w:val="en-GB" w:eastAsia="en-GB"/>
        </w:rPr>
      </w:pPr>
      <w:r w:rsidRPr="00585766">
        <w:rPr>
          <w:rFonts w:ascii="Times New Roman" w:eastAsia="Times New Roman" w:hAnsi="Times New Roman"/>
          <w:lang w:val="en-GB" w:eastAsia="en-GB"/>
        </w:rPr>
        <w:t xml:space="preserve">- </w:t>
      </w:r>
      <w:r w:rsidRPr="00585766">
        <w:rPr>
          <w:rFonts w:ascii="Times New Roman" w:eastAsia="Times New Roman" w:hAnsi="Times New Roman"/>
          <w:lang w:val="sr-Cyrl-CS" w:eastAsia="en-GB"/>
        </w:rPr>
        <w:t>обавља и друге послове по налогу шефа одсека, руководиоца Одељења и начелника Општинске управе</w:t>
      </w:r>
      <w:r w:rsidRPr="00585766">
        <w:rPr>
          <w:rFonts w:ascii="Times New Roman" w:eastAsia="Times New Roman" w:hAnsi="Times New Roman"/>
          <w:lang w:val="en-GB" w:eastAsia="en-GB"/>
        </w:rPr>
        <w:t xml:space="preserve">. </w:t>
      </w:r>
    </w:p>
    <w:p w:rsidR="00585766" w:rsidRPr="00585766" w:rsidRDefault="00585766" w:rsidP="00585766">
      <w:pPr>
        <w:spacing w:after="0" w:line="240" w:lineRule="auto"/>
        <w:jc w:val="both"/>
        <w:rPr>
          <w:rFonts w:ascii="Times New Roman" w:eastAsia="Times New Roman" w:hAnsi="Times New Roman"/>
          <w:lang w:val="en-GB" w:eastAsia="en-GB"/>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b/>
          <w:color w:val="000000"/>
          <w:lang w:val="sr-Cyrl-RS"/>
        </w:rPr>
        <w:t>Услови:</w:t>
      </w:r>
      <w:r w:rsidRPr="00585766">
        <w:rPr>
          <w:rFonts w:ascii="Times New Roman" w:eastAsia="Times New Roman" w:hAnsi="Times New Roman"/>
          <w:color w:val="000000"/>
          <w:lang w:val="sr-Cyrl-RS"/>
        </w:rPr>
        <w:t xml:space="preserve"> стечено високо образовање</w:t>
      </w:r>
      <w:r w:rsidRPr="00585766">
        <w:rPr>
          <w:rFonts w:ascii="Times New Roman" w:hAnsi="Times New Roman"/>
          <w:color w:val="000000"/>
          <w:lang w:val="sr-Cyrl-CS"/>
        </w:rPr>
        <w:t xml:space="preserve"> </w:t>
      </w:r>
      <w:r w:rsidRPr="00585766">
        <w:rPr>
          <w:rFonts w:ascii="Times New Roman" w:eastAsia="Times New Roman" w:hAnsi="Times New Roman"/>
          <w:color w:val="000000"/>
          <w:lang w:val="sr-Cyrl-RS"/>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color w:val="000000" w:themeColor="text1"/>
          <w:lang w:val="sr-Cyrl-CS"/>
        </w:rPr>
        <w:t xml:space="preserve"> завршен приправнички стаж или најмање пет година проведених у радном односу код послодавца из члана 1. ст. 1. и 2. Закона</w:t>
      </w:r>
      <w:r w:rsidRPr="00585766">
        <w:rPr>
          <w:rFonts w:ascii="Times New Roman" w:hAnsi="Times New Roman"/>
          <w:color w:val="000000" w:themeColor="text1"/>
          <w:lang w:val="sr-Latn-RS"/>
        </w:rPr>
        <w:t xml:space="preserve"> о запосленима у аутономним покрајинама и јединицама локалне самоуправе</w:t>
      </w:r>
      <w:r w:rsidRPr="00585766">
        <w:rPr>
          <w:rFonts w:ascii="Times New Roman" w:hAnsi="Times New Roman"/>
          <w:color w:val="000000" w:themeColor="text1"/>
          <w:lang w:val="sr-Cyrl-CS"/>
        </w:rPr>
        <w:t>,</w:t>
      </w:r>
      <w:r w:rsidRPr="00585766">
        <w:rPr>
          <w:rFonts w:ascii="Times New Roman" w:eastAsia="Times New Roman" w:hAnsi="Times New Roman"/>
          <w:color w:val="000000"/>
          <w:lang w:val="sr-Cyrl-RS"/>
        </w:rPr>
        <w:t xml:space="preserve"> познавање рада на рачунару (</w:t>
      </w:r>
      <w:r w:rsidRPr="00585766">
        <w:rPr>
          <w:rFonts w:ascii="Times New Roman" w:eastAsia="Times New Roman" w:hAnsi="Times New Roman"/>
          <w:color w:val="000000"/>
        </w:rPr>
        <w:t>MS</w:t>
      </w: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rPr>
        <w:t>Office</w:t>
      </w:r>
      <w:r w:rsidRPr="00585766">
        <w:rPr>
          <w:rFonts w:ascii="Times New Roman" w:eastAsia="Times New Roman" w:hAnsi="Times New Roman"/>
          <w:color w:val="000000"/>
          <w:lang w:val="sr-Cyrl-R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Latn-RS" w:eastAsia="en-GB"/>
        </w:rPr>
        <w:t>30</w:t>
      </w:r>
      <w:r w:rsidRPr="00585766">
        <w:rPr>
          <w:rFonts w:ascii="Times New Roman" w:eastAsia="Times New Roman" w:hAnsi="Times New Roman"/>
          <w:b/>
          <w:lang w:val="sr-Cyrl-CS" w:eastAsia="en-GB"/>
        </w:rPr>
        <w:t>. ПОРЕСКИ ИНСПЕКТОР</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 xml:space="preserve">Звање: Самостални саветник          </w:t>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7"/>
        </w:numPr>
        <w:tabs>
          <w:tab w:val="left" w:pos="1276"/>
        </w:tabs>
        <w:spacing w:after="0" w:line="240" w:lineRule="auto"/>
        <w:ind w:left="1560" w:hanging="284"/>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вођење првостепеног поступка по изјављеним жалбама</w:t>
      </w:r>
    </w:p>
    <w:p w:rsidR="00585766" w:rsidRPr="00585766" w:rsidRDefault="00585766" w:rsidP="005C47CA">
      <w:pPr>
        <w:numPr>
          <w:ilvl w:val="0"/>
          <w:numId w:val="7"/>
        </w:numPr>
        <w:spacing w:after="0" w:line="240" w:lineRule="auto"/>
        <w:ind w:left="1560" w:hanging="284"/>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доставља акта другостепеном пореском органу, пореском обавезнику а по потреби  и суду</w:t>
      </w:r>
    </w:p>
    <w:p w:rsidR="00585766" w:rsidRPr="00585766" w:rsidRDefault="00585766" w:rsidP="005C47CA">
      <w:pPr>
        <w:numPr>
          <w:ilvl w:val="0"/>
          <w:numId w:val="7"/>
        </w:numPr>
        <w:spacing w:after="0" w:line="240" w:lineRule="auto"/>
        <w:ind w:left="1560" w:hanging="284"/>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планова редовне и принудне наплате, спроводи поступак   принудне наплате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 складу са законом обавља контролу законитости и правилности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обрачунавања и благовремености плаћања локалних јавних прихода,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нацрт решења којим се налаже отклањање утврђених неправилности у поступку контроле,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контролише подношење пореских пријава за утврђивање локалних јавних прихода решењем,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учествује у изради метедолошких упустава у вези пореске контроле локалних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обраду појединачних захтева за одлагање плаћања дуга по основу јавних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предузима мере редовне и принудне наплате прихода у складу са законом,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пружа основну правну помоћ и објашњења пореским обвезницима од значаја за испуњење пореске обавезе,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извештаје у вези контроле локалних прихода,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вођење бирачког списка,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послова по налогу шефа Одсека,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из научне области економских наука </w:t>
      </w:r>
      <w:r w:rsidRPr="00585766">
        <w:rPr>
          <w:rFonts w:ascii="Times New Roman" w:hAnsi="Times New Roman"/>
          <w:color w:val="000000"/>
          <w:lang w:val="sr-Cyrl-CS"/>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положен државни стручни испит, најмање пет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F206C2" w:rsidRDefault="00F206C2" w:rsidP="00585766">
      <w:pPr>
        <w:spacing w:after="0" w:line="240" w:lineRule="auto"/>
        <w:jc w:val="both"/>
        <w:rPr>
          <w:rFonts w:ascii="Times New Roman" w:hAnsi="Times New Roman"/>
          <w:lang w:val="sr-Cyrl-CS"/>
        </w:rPr>
      </w:pPr>
    </w:p>
    <w:p w:rsidR="00F206C2" w:rsidRDefault="00F206C2" w:rsidP="00585766">
      <w:pPr>
        <w:spacing w:after="0" w:line="240" w:lineRule="auto"/>
        <w:jc w:val="both"/>
        <w:rPr>
          <w:rFonts w:ascii="Times New Roman" w:hAnsi="Times New Roman"/>
          <w:lang w:val="sr-Cyrl-CS"/>
        </w:rPr>
      </w:pPr>
    </w:p>
    <w:p w:rsidR="00F206C2" w:rsidRDefault="00F206C2" w:rsidP="00585766">
      <w:pPr>
        <w:spacing w:after="0" w:line="240" w:lineRule="auto"/>
        <w:jc w:val="both"/>
        <w:rPr>
          <w:rFonts w:ascii="Times New Roman" w:hAnsi="Times New Roman"/>
          <w:lang w:val="sr-Cyrl-CS"/>
        </w:rPr>
      </w:pPr>
    </w:p>
    <w:p w:rsidR="00F206C2" w:rsidRDefault="00F206C2" w:rsidP="00585766">
      <w:pPr>
        <w:spacing w:after="0" w:line="240" w:lineRule="auto"/>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31</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b/>
          <w:color w:val="000000" w:themeColor="text1"/>
          <w:lang w:eastAsia="en-GB"/>
        </w:rPr>
      </w:pPr>
    </w:p>
    <w:p w:rsidR="00585766" w:rsidRPr="00585766" w:rsidRDefault="00585766" w:rsidP="00585766">
      <w:pPr>
        <w:spacing w:after="0" w:line="240" w:lineRule="auto"/>
        <w:jc w:val="both"/>
        <w:rPr>
          <w:rFonts w:ascii="Times New Roman" w:eastAsia="Times New Roman" w:hAnsi="Times New Roman"/>
          <w:b/>
          <w:color w:val="000000" w:themeColor="text1"/>
          <w:lang w:val="sr-Cyrl-CS" w:eastAsia="en-GB"/>
        </w:rPr>
      </w:pPr>
      <w:r w:rsidRPr="00585766">
        <w:rPr>
          <w:rFonts w:ascii="Times New Roman" w:eastAsia="Times New Roman" w:hAnsi="Times New Roman"/>
          <w:b/>
          <w:color w:val="000000" w:themeColor="text1"/>
          <w:lang w:eastAsia="en-GB"/>
        </w:rPr>
        <w:t>V</w:t>
      </w:r>
      <w:r w:rsidRPr="00585766">
        <w:rPr>
          <w:rFonts w:ascii="Times New Roman" w:eastAsia="Times New Roman" w:hAnsi="Times New Roman"/>
          <w:b/>
          <w:color w:val="000000" w:themeColor="text1"/>
          <w:lang w:val="sr-Cyrl-CS" w:eastAsia="en-GB"/>
        </w:rPr>
        <w:t xml:space="preserve"> ОДЕЉЕЊЕ КОМУНАЛНЕ МИЛИЦИЈЕ</w:t>
      </w:r>
    </w:p>
    <w:p w:rsidR="00585766" w:rsidRPr="00585766" w:rsidRDefault="00585766" w:rsidP="00585766">
      <w:pPr>
        <w:spacing w:after="0" w:line="240" w:lineRule="auto"/>
        <w:jc w:val="both"/>
        <w:rPr>
          <w:rFonts w:ascii="Times New Roman" w:eastAsia="Times New Roman" w:hAnsi="Times New Roman"/>
          <w:b/>
          <w:color w:val="000000" w:themeColor="text1"/>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b/>
          <w:color w:val="000000" w:themeColor="text1"/>
          <w:lang w:val="sr-Cyrl-CS" w:eastAsia="en-GB"/>
        </w:rPr>
        <w:t>3</w:t>
      </w:r>
      <w:r w:rsidRPr="00585766">
        <w:rPr>
          <w:rFonts w:ascii="Times New Roman" w:eastAsia="Times New Roman" w:hAnsi="Times New Roman"/>
          <w:b/>
          <w:color w:val="000000" w:themeColor="text1"/>
          <w:lang w:val="sr-Latn-RS" w:eastAsia="en-GB"/>
        </w:rPr>
        <w:t>1</w:t>
      </w:r>
      <w:r w:rsidRPr="00585766">
        <w:rPr>
          <w:rFonts w:ascii="Times New Roman" w:eastAsia="Times New Roman" w:hAnsi="Times New Roman"/>
          <w:b/>
          <w:color w:val="000000" w:themeColor="text1"/>
          <w:lang w:val="sr-Cyrl-CS" w:eastAsia="en-GB"/>
        </w:rPr>
        <w:t>. РУКОВОДИЛАЦ ОДЕЉЕЊА КОМУНАЛНЕ МИЛИЦИЈЕ</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 xml:space="preserve"> Звање: </w:t>
      </w:r>
      <w:r w:rsidRPr="00585766">
        <w:rPr>
          <w:rFonts w:ascii="Times New Roman" w:eastAsia="Times New Roman" w:hAnsi="Times New Roman"/>
          <w:b/>
          <w:lang w:val="sr-Cyrl-RS" w:eastAsia="en-GB"/>
        </w:rPr>
        <w:t>Самостални с</w:t>
      </w:r>
      <w:r w:rsidRPr="00585766">
        <w:rPr>
          <w:rFonts w:ascii="Times New Roman" w:eastAsia="Times New Roman" w:hAnsi="Times New Roman"/>
          <w:b/>
          <w:lang w:val="sr-Cyrl-CS" w:eastAsia="en-GB"/>
        </w:rPr>
        <w:t>аветник</w:t>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t xml:space="preserve">број службеника: 1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w:t>
      </w:r>
      <w:r w:rsidRPr="00585766">
        <w:rPr>
          <w:rFonts w:ascii="Times New Roman" w:eastAsia="Times New Roman" w:hAnsi="Times New Roman"/>
          <w:u w:val="single"/>
          <w:lang w:val="sr-Cyrl-RS" w:eastAsia="en-GB"/>
        </w:rPr>
        <w:t>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Руководи, организује и планира рад Одељења, пружа стручна упутства, координира и надзире рад запослених у Одељењу;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стара се о законитом, правилном и благовременом обављању послова у Одељењу; </w:t>
      </w: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врши надзор над применом законских и других прописа и општих аката;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прати и проучава стање у свим областима из надлежности Одељења и даје предлоге за предузимање одговарајућих мера;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по потреби одлази на терен са милиционарима;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усклађује активности комуналних милиционара са активностима инспекцијских служби;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припрема извештаје о раду Одељења за Скупштину општине, Општинско веће и по потреби за републичке 52 органе;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припрема анализе, информације и извештаје о стању у области комуналне милиције и предлаже мере за унапређење рада;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остварује сарадњу са органима, имаоцима јавних овлашћења, правним и физичким лицима у циљу ефикасног обављања посла;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утврђује оперативне планове рада Одељења и припрема одговоре на представке и одборничка питања;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решава по притужбама лица која сматрају да су му незаконитом или неправилном применом овлашћења комуналног милиционара повређена права;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води прописане евиденције из делокруга рада;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обавља и друге послове по налогу начелника Општинске управе.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стечено високо образовање из научне, односно стручне области у оквиру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комуналног милиционара; најмање пет година радног искуства у струци; познавање рада на рачунару (</w:t>
      </w:r>
      <w:r w:rsidRPr="00585766">
        <w:rPr>
          <w:rFonts w:ascii="Times New Roman" w:eastAsia="Times New Roman" w:hAnsi="Times New Roman"/>
          <w:lang w:val="en-GB" w:eastAsia="en-GB"/>
        </w:rPr>
        <w:t>MS</w:t>
      </w:r>
      <w:r w:rsidRPr="00585766">
        <w:rPr>
          <w:rFonts w:ascii="Times New Roman" w:eastAsia="Times New Roman" w:hAnsi="Times New Roman"/>
          <w:lang w:val="sr-Cyrl-CS" w:eastAsia="en-GB"/>
        </w:rPr>
        <w:t xml:space="preserve"> </w:t>
      </w:r>
      <w:r w:rsidRPr="00585766">
        <w:rPr>
          <w:rFonts w:ascii="Times New Roman" w:eastAsia="Times New Roman" w:hAnsi="Times New Roman"/>
          <w:lang w:val="en-GB" w:eastAsia="en-GB"/>
        </w:rPr>
        <w:t>Office</w:t>
      </w:r>
      <w:r w:rsidRPr="00585766">
        <w:rPr>
          <w:rFonts w:ascii="Times New Roman" w:eastAsia="Times New Roman" w:hAnsi="Times New Roman"/>
          <w:lang w:val="sr-Cyrl-CS" w:eastAsia="en-GB"/>
        </w:rPr>
        <w:t xml:space="preserve"> пакет и интернет).</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b/>
          <w:color w:val="000000" w:themeColor="text1"/>
          <w:lang w:val="sr-Cyrl-CS" w:eastAsia="en-GB"/>
        </w:rPr>
        <w:t>3</w:t>
      </w:r>
      <w:r w:rsidRPr="00585766">
        <w:rPr>
          <w:rFonts w:ascii="Times New Roman" w:eastAsia="Times New Roman" w:hAnsi="Times New Roman"/>
          <w:b/>
          <w:color w:val="000000" w:themeColor="text1"/>
          <w:lang w:val="sr-Latn-RS" w:eastAsia="en-GB"/>
        </w:rPr>
        <w:t>2</w:t>
      </w:r>
      <w:r w:rsidRPr="00585766">
        <w:rPr>
          <w:rFonts w:ascii="Times New Roman" w:eastAsia="Times New Roman" w:hAnsi="Times New Roman"/>
          <w:b/>
          <w:color w:val="000000" w:themeColor="text1"/>
          <w:lang w:val="sr-Cyrl-CS" w:eastAsia="en-GB"/>
        </w:rPr>
        <w:t>. КОМУНАЛНИ МИЛИЦИОНЕР</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RS" w:eastAsia="en-GB"/>
        </w:rPr>
      </w:pPr>
      <w:r w:rsidRPr="00585766">
        <w:rPr>
          <w:rFonts w:ascii="Times New Roman" w:eastAsia="Times New Roman" w:hAnsi="Times New Roman"/>
          <w:b/>
          <w:lang w:val="sr-Cyrl-CS" w:eastAsia="en-GB"/>
        </w:rPr>
        <w:t xml:space="preserve"> Звање: </w:t>
      </w:r>
      <w:r w:rsidRPr="00585766">
        <w:rPr>
          <w:rFonts w:ascii="Times New Roman" w:eastAsia="Times New Roman" w:hAnsi="Times New Roman"/>
          <w:b/>
          <w:lang w:val="sr-Cyrl-RS" w:eastAsia="en-GB"/>
        </w:rPr>
        <w:t>Виши р</w:t>
      </w:r>
      <w:r w:rsidRPr="00585766">
        <w:rPr>
          <w:rFonts w:ascii="Times New Roman" w:eastAsia="Times New Roman" w:hAnsi="Times New Roman"/>
          <w:b/>
          <w:lang w:val="sr-Cyrl-CS" w:eastAsia="en-GB"/>
        </w:rPr>
        <w:t>еферент</w:t>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t xml:space="preserve">број службеника: </w:t>
      </w:r>
      <w:r w:rsidRPr="00585766">
        <w:rPr>
          <w:rFonts w:ascii="Times New Roman" w:eastAsia="Times New Roman" w:hAnsi="Times New Roman"/>
          <w:b/>
          <w:lang w:val="sr-Cyrl-RS" w:eastAsia="en-GB"/>
        </w:rPr>
        <w:t>2</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Контрола у погледу одржавања комуналног и другог законом уређеног реда од значаја за комуналну делатност;</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вршење контроле над применом закона и других прописа и општих аката из области комуналне и других делатности из надлежности општине;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сарадња са другим органима и јавним предузећима из области надлежности;</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упозорење лица које својим понашањем, деловањем или пропуштањем одређене радње може да наруши законом и другим прописима уређени комунални или други ред из надлежности Општине;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извршавање провере идентитета лица чије понашање или деловање представља кршење прописа из делокруга комуналне милиције, као и лице које се затекне на месту кршења прописа из делокруга комуналне милиције у складу са законом; овлашћење да изврши заустављање возила затеченог у кршењу прописа из делокруга комуналне милиције, као и преглед возила, лица и предмета који се у њему налазе у складу са законом;</w:t>
      </w:r>
    </w:p>
    <w:p w:rsid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овлашћење привременог одузимања предмета који је прибављен, употребљен или настао кршењем прописа из делокруга комуналне милиције у складу са законом којим се уређује трговина; </w:t>
      </w:r>
    </w:p>
    <w:p w:rsidR="00F206C2" w:rsidRDefault="00F206C2" w:rsidP="00585766">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32</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585766" w:rsidRDefault="00F206C2"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вршење аудио и видео снимања у складу са законом и подзаконским актима;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употреба средства принуде само ако у обављању послова на други начин од себе или другог не може да одбије истовремени противправни напад, ради савладавања отпора, односно спречавања покушаја бекства;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прикупљање </w:t>
      </w:r>
      <w:r w:rsidRPr="00585766">
        <w:rPr>
          <w:rFonts w:ascii="Times New Roman" w:eastAsia="Times New Roman" w:hAnsi="Times New Roman"/>
          <w:lang w:val="en-GB" w:eastAsia="en-GB"/>
        </w:rPr>
        <w:t>o</w:t>
      </w:r>
      <w:r w:rsidRPr="00585766">
        <w:rPr>
          <w:rFonts w:ascii="Times New Roman" w:eastAsia="Times New Roman" w:hAnsi="Times New Roman"/>
          <w:lang w:val="sr-Cyrl-CS" w:eastAsia="en-GB"/>
        </w:rPr>
        <w:t>б</w:t>
      </w:r>
      <w:r w:rsidRPr="00585766">
        <w:rPr>
          <w:rFonts w:ascii="Times New Roman" w:eastAsia="Times New Roman" w:hAnsi="Times New Roman"/>
          <w:lang w:val="en-GB" w:eastAsia="en-GB"/>
        </w:rPr>
        <w:t>a</w:t>
      </w:r>
      <w:r w:rsidRPr="00585766">
        <w:rPr>
          <w:rFonts w:ascii="Times New Roman" w:eastAsia="Times New Roman" w:hAnsi="Times New Roman"/>
          <w:lang w:val="sr-Cyrl-CS" w:eastAsia="en-GB"/>
        </w:rPr>
        <w:t>в</w:t>
      </w:r>
      <w:r w:rsidRPr="00585766">
        <w:rPr>
          <w:rFonts w:ascii="Times New Roman" w:eastAsia="Times New Roman" w:hAnsi="Times New Roman"/>
          <w:lang w:val="en-GB" w:eastAsia="en-GB"/>
        </w:rPr>
        <w:t>e</w:t>
      </w:r>
      <w:r w:rsidRPr="00585766">
        <w:rPr>
          <w:rFonts w:ascii="Times New Roman" w:eastAsia="Times New Roman" w:hAnsi="Times New Roman"/>
          <w:lang w:val="sr-Cyrl-CS" w:eastAsia="en-GB"/>
        </w:rPr>
        <w:t>шт</w:t>
      </w:r>
      <w:r w:rsidRPr="00585766">
        <w:rPr>
          <w:rFonts w:ascii="Times New Roman" w:eastAsia="Times New Roman" w:hAnsi="Times New Roman"/>
          <w:lang w:val="en-GB" w:eastAsia="en-GB"/>
        </w:rPr>
        <w:t>e</w:t>
      </w:r>
      <w:r w:rsidRPr="00585766">
        <w:rPr>
          <w:rFonts w:ascii="Times New Roman" w:eastAsia="Times New Roman" w:hAnsi="Times New Roman"/>
          <w:lang w:val="sr-Cyrl-CS" w:eastAsia="en-GB"/>
        </w:rPr>
        <w:t>њ</w:t>
      </w:r>
      <w:r w:rsidRPr="00585766">
        <w:rPr>
          <w:rFonts w:ascii="Times New Roman" w:eastAsia="Times New Roman" w:hAnsi="Times New Roman"/>
          <w:lang w:val="en-GB" w:eastAsia="en-GB"/>
        </w:rPr>
        <w:t>a</w:t>
      </w:r>
      <w:r w:rsidRPr="00585766">
        <w:rPr>
          <w:rFonts w:ascii="Times New Roman" w:eastAsia="Times New Roman" w:hAnsi="Times New Roman"/>
          <w:lang w:val="sr-Cyrl-CS" w:eastAsia="en-GB"/>
        </w:rPr>
        <w:t>, п</w:t>
      </w:r>
      <w:r w:rsidRPr="00585766">
        <w:rPr>
          <w:rFonts w:ascii="Times New Roman" w:eastAsia="Times New Roman" w:hAnsi="Times New Roman"/>
          <w:lang w:val="en-GB" w:eastAsia="en-GB"/>
        </w:rPr>
        <w:t>o</w:t>
      </w:r>
      <w:r w:rsidRPr="00585766">
        <w:rPr>
          <w:rFonts w:ascii="Times New Roman" w:eastAsia="Times New Roman" w:hAnsi="Times New Roman"/>
          <w:lang w:val="sr-Cyrl-CS" w:eastAsia="en-GB"/>
        </w:rPr>
        <w:t>д</w:t>
      </w:r>
      <w:r w:rsidRPr="00585766">
        <w:rPr>
          <w:rFonts w:ascii="Times New Roman" w:eastAsia="Times New Roman" w:hAnsi="Times New Roman"/>
          <w:lang w:val="en-GB" w:eastAsia="en-GB"/>
        </w:rPr>
        <w:t>a</w:t>
      </w:r>
      <w:r w:rsidRPr="00585766">
        <w:rPr>
          <w:rFonts w:ascii="Times New Roman" w:eastAsia="Times New Roman" w:hAnsi="Times New Roman"/>
          <w:lang w:val="sr-Cyrl-CS" w:eastAsia="en-GB"/>
        </w:rPr>
        <w:t>така и инф</w:t>
      </w:r>
      <w:r w:rsidRPr="00585766">
        <w:rPr>
          <w:rFonts w:ascii="Times New Roman" w:eastAsia="Times New Roman" w:hAnsi="Times New Roman"/>
          <w:lang w:val="en-GB" w:eastAsia="en-GB"/>
        </w:rPr>
        <w:t>o</w:t>
      </w:r>
      <w:r w:rsidRPr="00585766">
        <w:rPr>
          <w:rFonts w:ascii="Times New Roman" w:eastAsia="Times New Roman" w:hAnsi="Times New Roman"/>
          <w:lang w:val="sr-Cyrl-CS" w:eastAsia="en-GB"/>
        </w:rPr>
        <w:t>рм</w:t>
      </w:r>
      <w:r w:rsidRPr="00585766">
        <w:rPr>
          <w:rFonts w:ascii="Times New Roman" w:eastAsia="Times New Roman" w:hAnsi="Times New Roman"/>
          <w:lang w:val="en-GB" w:eastAsia="en-GB"/>
        </w:rPr>
        <w:t>a</w:t>
      </w:r>
      <w:r w:rsidRPr="00585766">
        <w:rPr>
          <w:rFonts w:ascii="Times New Roman" w:eastAsia="Times New Roman" w:hAnsi="Times New Roman"/>
          <w:lang w:val="sr-Cyrl-CS" w:eastAsia="en-GB"/>
        </w:rPr>
        <w:t>ци</w:t>
      </w:r>
      <w:r w:rsidRPr="00585766">
        <w:rPr>
          <w:rFonts w:ascii="Times New Roman" w:eastAsia="Times New Roman" w:hAnsi="Times New Roman"/>
          <w:lang w:val="en-GB" w:eastAsia="en-GB"/>
        </w:rPr>
        <w:t>j</w:t>
      </w:r>
      <w:r w:rsidRPr="00585766">
        <w:rPr>
          <w:rFonts w:ascii="Times New Roman" w:eastAsia="Times New Roman" w:hAnsi="Times New Roman"/>
          <w:lang w:val="sr-Cyrl-CS" w:eastAsia="en-GB"/>
        </w:rPr>
        <w:t xml:space="preserve">а </w:t>
      </w:r>
      <w:r w:rsidRPr="00585766">
        <w:rPr>
          <w:rFonts w:ascii="Times New Roman" w:eastAsia="Times New Roman" w:hAnsi="Times New Roman"/>
          <w:lang w:val="en-GB" w:eastAsia="en-GB"/>
        </w:rPr>
        <w:t>o</w:t>
      </w:r>
      <w:r w:rsidRPr="00585766">
        <w:rPr>
          <w:rFonts w:ascii="Times New Roman" w:eastAsia="Times New Roman" w:hAnsi="Times New Roman"/>
          <w:lang w:val="sr-Cyrl-CS" w:eastAsia="en-GB"/>
        </w:rPr>
        <w:t>д лиц</w:t>
      </w:r>
      <w:r w:rsidRPr="00585766">
        <w:rPr>
          <w:rFonts w:ascii="Times New Roman" w:eastAsia="Times New Roman" w:hAnsi="Times New Roman"/>
          <w:lang w:val="en-GB" w:eastAsia="en-GB"/>
        </w:rPr>
        <w:t>a</w:t>
      </w:r>
      <w:r w:rsidRPr="00585766">
        <w:rPr>
          <w:rFonts w:ascii="Times New Roman" w:eastAsia="Times New Roman" w:hAnsi="Times New Roman"/>
          <w:lang w:val="sr-Cyrl-CS" w:eastAsia="en-GB"/>
        </w:rPr>
        <w:t xml:space="preserve"> за које се основано претпоставља да располаже истим;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овлашћења комуналног милиционара примењују се под условима и на начин утврђен законом којим се уређују унутрашњи послови и подзаконским прописима о полицијским овлашћењима и начину обављања полицијских послова;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вођење прописаних евиденција из делокруга рада; издавање прекршајних налога и подношење захтева за покретање прекршајног поступка;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обављање и других послова по налогу непосредног руководиоца и начелника Општинске управе.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најмање средње четворогодишње образовање, положен државни стручни испит, положен испит за комуналног милиционара, најмање шест месеци радног искуства у струци, познавање рада на рачунару (</w:t>
      </w:r>
      <w:r w:rsidRPr="00585766">
        <w:rPr>
          <w:rFonts w:ascii="Times New Roman" w:eastAsia="Times New Roman" w:hAnsi="Times New Roman"/>
          <w:lang w:val="en-GB" w:eastAsia="en-GB"/>
        </w:rPr>
        <w:t>MS</w:t>
      </w:r>
      <w:r w:rsidRPr="00585766">
        <w:rPr>
          <w:rFonts w:ascii="Times New Roman" w:eastAsia="Times New Roman" w:hAnsi="Times New Roman"/>
          <w:lang w:val="sr-Cyrl-CS" w:eastAsia="en-GB"/>
        </w:rPr>
        <w:t xml:space="preserve"> </w:t>
      </w:r>
      <w:r w:rsidRPr="00585766">
        <w:rPr>
          <w:rFonts w:ascii="Times New Roman" w:eastAsia="Times New Roman" w:hAnsi="Times New Roman"/>
          <w:lang w:val="en-GB" w:eastAsia="en-GB"/>
        </w:rPr>
        <w:t>Office</w:t>
      </w:r>
      <w:r w:rsidRPr="00585766">
        <w:rPr>
          <w:rFonts w:ascii="Times New Roman" w:eastAsia="Times New Roman" w:hAnsi="Times New Roman"/>
          <w:lang w:val="sr-Cyrl-CS" w:eastAsia="en-GB"/>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color w:val="000000" w:themeColor="text1"/>
          <w:lang w:val="sr-Cyrl-CS" w:eastAsia="en-GB"/>
        </w:rPr>
      </w:pPr>
    </w:p>
    <w:p w:rsidR="00585766" w:rsidRPr="00585766" w:rsidRDefault="00585766" w:rsidP="00585766">
      <w:pPr>
        <w:spacing w:after="0" w:line="240" w:lineRule="auto"/>
        <w:jc w:val="both"/>
        <w:rPr>
          <w:rFonts w:ascii="Times New Roman" w:eastAsia="Times New Roman" w:hAnsi="Times New Roman"/>
          <w:b/>
          <w:color w:val="000000" w:themeColor="text1"/>
          <w:lang w:val="sr-Cyrl-RS" w:eastAsia="en-GB"/>
        </w:rPr>
      </w:pPr>
      <w:r w:rsidRPr="00585766">
        <w:rPr>
          <w:rFonts w:ascii="Times New Roman" w:eastAsia="Times New Roman" w:hAnsi="Times New Roman"/>
          <w:b/>
          <w:color w:val="000000" w:themeColor="text1"/>
          <w:lang w:eastAsia="en-GB"/>
        </w:rPr>
        <w:t>VI</w:t>
      </w:r>
      <w:r w:rsidRPr="00585766">
        <w:rPr>
          <w:rFonts w:ascii="Times New Roman" w:eastAsia="Times New Roman" w:hAnsi="Times New Roman"/>
          <w:b/>
          <w:color w:val="000000" w:themeColor="text1"/>
          <w:lang w:val="sr-Cyrl-CS" w:eastAsia="en-GB"/>
        </w:rPr>
        <w:t xml:space="preserve"> ОДЕЉЕЊЕ </w:t>
      </w:r>
      <w:r w:rsidRPr="00585766">
        <w:rPr>
          <w:rFonts w:ascii="Times New Roman" w:eastAsia="Times New Roman" w:hAnsi="Times New Roman"/>
          <w:b/>
          <w:color w:val="000000" w:themeColor="text1"/>
          <w:lang w:val="sr-Cyrl-RS" w:eastAsia="en-GB"/>
        </w:rPr>
        <w:t>ЗА ОПШТУ УПРАВУ, СКУПШТИНСКЕ И ЗАЈЕДНИЧКЕ ПОСЛОВЕ</w:t>
      </w:r>
    </w:p>
    <w:p w:rsidR="00585766" w:rsidRPr="00585766" w:rsidRDefault="00585766" w:rsidP="00585766">
      <w:pPr>
        <w:spacing w:after="0" w:line="240" w:lineRule="auto"/>
        <w:jc w:val="both"/>
        <w:rPr>
          <w:rFonts w:ascii="Times New Roman" w:eastAsia="Times New Roman" w:hAnsi="Times New Roman"/>
          <w:b/>
          <w:color w:val="000000" w:themeColor="text1"/>
          <w:lang w:val="sr-Cyrl-CS" w:eastAsia="en-GB"/>
        </w:rPr>
      </w:pPr>
    </w:p>
    <w:p w:rsidR="00585766" w:rsidRPr="00585766" w:rsidRDefault="00585766" w:rsidP="00585766">
      <w:pPr>
        <w:spacing w:after="0" w:line="240" w:lineRule="auto"/>
        <w:jc w:val="both"/>
        <w:rPr>
          <w:rFonts w:ascii="Times New Roman" w:eastAsia="Times New Roman" w:hAnsi="Times New Roman"/>
          <w:b/>
          <w:color w:val="000000" w:themeColor="text1"/>
          <w:lang w:val="sr-Latn-RS" w:eastAsia="en-GB"/>
        </w:rPr>
      </w:pPr>
      <w:r w:rsidRPr="00585766">
        <w:rPr>
          <w:rFonts w:ascii="Times New Roman" w:eastAsia="Times New Roman" w:hAnsi="Times New Roman"/>
          <w:b/>
          <w:color w:val="000000" w:themeColor="text1"/>
          <w:lang w:val="sr-Cyrl-CS" w:eastAsia="en-GB"/>
        </w:rPr>
        <w:t>3</w:t>
      </w:r>
      <w:r w:rsidRPr="00585766">
        <w:rPr>
          <w:rFonts w:ascii="Times New Roman" w:eastAsia="Times New Roman" w:hAnsi="Times New Roman"/>
          <w:b/>
          <w:color w:val="000000" w:themeColor="text1"/>
          <w:lang w:val="sr-Latn-RS" w:eastAsia="en-GB"/>
        </w:rPr>
        <w:t>3</w:t>
      </w:r>
      <w:r w:rsidRPr="00585766">
        <w:rPr>
          <w:rFonts w:ascii="Times New Roman" w:eastAsia="Times New Roman" w:hAnsi="Times New Roman"/>
          <w:b/>
          <w:color w:val="000000" w:themeColor="text1"/>
          <w:lang w:val="sr-Cyrl-CS" w:eastAsia="en-GB"/>
        </w:rPr>
        <w:t>. РУКОВОДИЛАЦ ОДЕЉЕЊА (ЗАМЕНИК НАЧЕЛНИКА)</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p>
    <w:p w:rsidR="00585766" w:rsidRPr="00585766" w:rsidRDefault="00585766" w:rsidP="00585766">
      <w:pPr>
        <w:spacing w:after="0" w:line="240" w:lineRule="auto"/>
        <w:rPr>
          <w:rFonts w:ascii="Times New Roman" w:eastAsia="Times New Roman" w:hAnsi="Times New Roman"/>
          <w:b/>
          <w:color w:val="000000" w:themeColor="text1"/>
          <w:lang w:val="sr-Cyrl-RS" w:eastAsia="ar-SA"/>
        </w:rPr>
      </w:pPr>
      <w:r w:rsidRPr="00585766">
        <w:rPr>
          <w:rFonts w:ascii="Times New Roman" w:eastAsia="Times New Roman" w:hAnsi="Times New Roman"/>
          <w:b/>
          <w:color w:val="000000" w:themeColor="text1"/>
          <w:lang w:val="sr-Cyrl-RS" w:eastAsia="ar-SA"/>
        </w:rPr>
        <w:t xml:space="preserve">Звање: Самостални саветник          </w:t>
      </w:r>
      <w:r w:rsidRPr="00585766">
        <w:rPr>
          <w:rFonts w:ascii="Times New Roman" w:eastAsia="Times New Roman" w:hAnsi="Times New Roman"/>
          <w:b/>
          <w:color w:val="000000" w:themeColor="text1"/>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u w:val="single"/>
          <w:lang w:val="sr-Cyrl-CS" w:eastAsia="en-GB"/>
        </w:rPr>
        <w:t>Опис послова</w:t>
      </w:r>
      <w:r w:rsidRPr="00585766">
        <w:rPr>
          <w:rFonts w:ascii="Times New Roman" w:eastAsia="Times New Roman" w:hAnsi="Times New Roman"/>
          <w:color w:val="000000" w:themeColor="text1"/>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w:t>
      </w:r>
      <w:r w:rsidRPr="00585766">
        <w:rPr>
          <w:rFonts w:ascii="Times New Roman" w:eastAsia="Times New Roman" w:hAnsi="Times New Roman"/>
          <w:lang w:val="sr-Cyrl-CS" w:eastAsia="en-GB"/>
        </w:rPr>
        <w:t>з</w:t>
      </w:r>
      <w:r w:rsidRPr="00585766">
        <w:rPr>
          <w:rFonts w:ascii="Times New Roman" w:eastAsia="Times New Roman" w:hAnsi="Times New Roman"/>
          <w:shd w:val="clear" w:color="auto" w:fill="FFFFFF"/>
          <w:lang w:val="sr-Cyrl-CS" w:eastAsia="en-GB"/>
        </w:rPr>
        <w:t xml:space="preserve">амењује начелника Општинске управе у случају његове одсутности или спречености да </w:t>
      </w:r>
      <w:r w:rsidRPr="00585766">
        <w:rPr>
          <w:rFonts w:ascii="Times New Roman" w:eastAsia="Times New Roman" w:hAnsi="Times New Roman"/>
          <w:shd w:val="clear" w:color="auto" w:fill="FFFFFF"/>
          <w:lang w:val="sr-Cyrl-RS" w:eastAsia="en-GB"/>
        </w:rPr>
        <w:t xml:space="preserve">      </w:t>
      </w:r>
      <w:r w:rsidRPr="00585766">
        <w:rPr>
          <w:rFonts w:ascii="Times New Roman" w:eastAsia="Times New Roman" w:hAnsi="Times New Roman"/>
          <w:shd w:val="clear" w:color="auto" w:fill="FFFFFF"/>
          <w:lang w:val="sr-Cyrl-CS" w:eastAsia="en-GB"/>
        </w:rPr>
        <w:t>обавља своју дужност</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организује и руководи радом Одељења,</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одговоран је за законит, правилан и ефикасан рад Одељења, за предузете или непредузете мере и радње за спровођење закона и других прописа,</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обавља најсложеније послове и задатке из делокруга рада Одељења,</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потписује сва акта које доноси Одељење у управном поступку,</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стара се о законитом, благовременом и квалитетном обављању послова и задатака,</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израђује нацрте одлука, решења и друга акта из надлежности Одељења, </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стара се о правилној, равномерној и пуној упослености радника, правилном коришћењу радног времена и средстава за рад, стручном оспособљавању радника и правилном односу радника према грађанима, државним органима, предузећима, установама и другим организацијама у остваривању њихових права и обавеза, </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остварује сарадњу и контакте са ресорним министарствима и надлежним покрајинским органима који су поверили одређене послове општини у надлежност,</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предузима мере за утврђивање дисциплинске и материјалне одговорности радника,</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одговоран је за законитост, правилан и благовремен рад, а нарочито за предузете </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мере у спровођењу Закона, одлука и других прописа Скупштине и председника </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општине;</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предузима мере за спровођење Закона и других прописа Општинске управе, а које  </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    су из делокруга овог Одељења;</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color w:val="000000" w:themeColor="text1"/>
          <w:lang w:val="sr-Cyrl-CS" w:eastAsia="en-GB"/>
        </w:rPr>
        <w:t xml:space="preserve">- обавља најсложеније послове и задатке у Одељењу;   </w:t>
      </w:r>
    </w:p>
    <w:p w:rsidR="00585766" w:rsidRPr="00585766" w:rsidRDefault="00585766" w:rsidP="00585766">
      <w:pPr>
        <w:spacing w:after="0" w:line="240" w:lineRule="auto"/>
        <w:jc w:val="both"/>
        <w:rPr>
          <w:rFonts w:ascii="Times New Roman" w:eastAsia="Times New Roman" w:hAnsi="Times New Roman"/>
          <w:b/>
          <w:color w:val="000000" w:themeColor="text1"/>
          <w:lang w:val="sr-Cyrl-CS" w:eastAsia="en-GB"/>
        </w:rPr>
      </w:pP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color w:val="000000" w:themeColor="text1"/>
          <w:lang w:val="sr-Cyrl-CS" w:eastAsia="en-GB"/>
        </w:rPr>
        <w:t>- врши</w:t>
      </w:r>
      <w:r w:rsidRPr="00585766">
        <w:rPr>
          <w:rFonts w:ascii="Times New Roman" w:eastAsia="Times New Roman" w:hAnsi="Times New Roman"/>
          <w:b/>
          <w:color w:val="000000" w:themeColor="text1"/>
          <w:lang w:val="sr-Cyrl-CS" w:eastAsia="en-GB"/>
        </w:rPr>
        <w:t xml:space="preserve"> </w:t>
      </w:r>
      <w:r w:rsidRPr="00585766">
        <w:rPr>
          <w:rFonts w:ascii="Times New Roman" w:eastAsia="Times New Roman" w:hAnsi="Times New Roman"/>
          <w:color w:val="000000" w:themeColor="text1"/>
          <w:lang w:val="sr-Cyrl-CS" w:eastAsia="en-GB"/>
        </w:rPr>
        <w:t>надзор над радом месних канцеларија;</w:t>
      </w:r>
    </w:p>
    <w:p w:rsidR="00585766" w:rsidRPr="00585766" w:rsidRDefault="00585766" w:rsidP="00585766">
      <w:p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b/>
          <w:color w:val="000000" w:themeColor="text1"/>
          <w:lang w:val="sr-Cyrl-CS" w:eastAsia="en-GB"/>
        </w:rPr>
        <w:tab/>
      </w:r>
      <w:r w:rsidRPr="00585766">
        <w:rPr>
          <w:rFonts w:ascii="Times New Roman" w:eastAsia="Times New Roman" w:hAnsi="Times New Roman"/>
          <w:color w:val="000000" w:themeColor="text1"/>
          <w:lang w:val="sr-Cyrl-CS" w:eastAsia="en-GB"/>
        </w:rPr>
        <w:t>- одговоран је за однос радника Одељења према грађанима у вршењу даљих послова;</w:t>
      </w:r>
    </w:p>
    <w:p w:rsidR="00585766" w:rsidRDefault="00585766" w:rsidP="005C47CA">
      <w:pPr>
        <w:numPr>
          <w:ilvl w:val="0"/>
          <w:numId w:val="6"/>
        </w:numPr>
        <w:spacing w:after="0" w:line="240" w:lineRule="auto"/>
        <w:ind w:left="1557" w:hanging="207"/>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даје стручна упуства за спровођење општих аката Скупштине општине, председника општине и наченика Општинске  управе;</w:t>
      </w:r>
    </w:p>
    <w:p w:rsidR="00F206C2" w:rsidRDefault="00F206C2" w:rsidP="00F206C2">
      <w:pPr>
        <w:spacing w:after="0" w:line="240" w:lineRule="auto"/>
        <w:jc w:val="both"/>
        <w:rPr>
          <w:rFonts w:ascii="Times New Roman" w:eastAsia="Times New Roman" w:hAnsi="Times New Roman"/>
          <w:color w:val="000000" w:themeColor="text1"/>
          <w:lang w:val="sr-Cyrl-CS" w:eastAsia="en-GB"/>
        </w:rPr>
      </w:pPr>
    </w:p>
    <w:p w:rsidR="00F206C2" w:rsidRDefault="00F206C2" w:rsidP="00F206C2">
      <w:pPr>
        <w:spacing w:after="0" w:line="240" w:lineRule="auto"/>
        <w:jc w:val="both"/>
        <w:rPr>
          <w:rFonts w:ascii="Times New Roman" w:eastAsia="Times New Roman" w:hAnsi="Times New Roman"/>
          <w:color w:val="000000" w:themeColor="text1"/>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33</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585766" w:rsidRDefault="00F206C2" w:rsidP="00F206C2">
      <w:pPr>
        <w:spacing w:after="0" w:line="240" w:lineRule="auto"/>
        <w:jc w:val="both"/>
        <w:rPr>
          <w:rFonts w:ascii="Times New Roman" w:eastAsia="Times New Roman" w:hAnsi="Times New Roman"/>
          <w:color w:val="000000" w:themeColor="text1"/>
          <w:lang w:val="sr-Cyrl-CS" w:eastAsia="en-GB"/>
        </w:rPr>
      </w:pPr>
    </w:p>
    <w:p w:rsidR="00585766" w:rsidRPr="00585766" w:rsidRDefault="00585766" w:rsidP="005C47CA">
      <w:pPr>
        <w:numPr>
          <w:ilvl w:val="0"/>
          <w:numId w:val="6"/>
        </w:numPr>
        <w:spacing w:after="0" w:line="240" w:lineRule="auto"/>
        <w:ind w:hanging="287"/>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усклађује рад и учествује у изради нацрта и предлога општих аката, анализа и извештаја и информација из делокруга Одељења; </w:t>
      </w:r>
    </w:p>
    <w:p w:rsidR="00585766" w:rsidRPr="00585766" w:rsidRDefault="00585766" w:rsidP="005C47CA">
      <w:pPr>
        <w:numPr>
          <w:ilvl w:val="0"/>
          <w:numId w:val="6"/>
        </w:numPr>
        <w:spacing w:after="0" w:line="240" w:lineRule="auto"/>
        <w:ind w:left="1620" w:hanging="270"/>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стара се о припремању потребних материјала за рад Скупштине, помаже секретару Скупштине у вези са радом Скупштине;</w:t>
      </w:r>
    </w:p>
    <w:p w:rsidR="00585766" w:rsidRPr="00585766" w:rsidRDefault="00585766" w:rsidP="005C47CA">
      <w:pPr>
        <w:numPr>
          <w:ilvl w:val="0"/>
          <w:numId w:val="6"/>
        </w:numPr>
        <w:spacing w:after="0" w:line="240" w:lineRule="auto"/>
        <w:ind w:left="1410" w:hanging="17"/>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 xml:space="preserve">стара се да се сви акти и радње у вези принудног исељења неовлашћено усељених  лица у стамбене зграде и објекте,  ураде у складу са Законом; </w:t>
      </w:r>
    </w:p>
    <w:p w:rsidR="00585766" w:rsidRPr="00585766" w:rsidRDefault="00585766" w:rsidP="005C47CA">
      <w:pPr>
        <w:numPr>
          <w:ilvl w:val="0"/>
          <w:numId w:val="6"/>
        </w:numPr>
        <w:spacing w:after="0" w:line="240" w:lineRule="auto"/>
        <w:ind w:hanging="377"/>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предузима мере за утврђивање дисциплинске и материјалне одговорности радника;</w:t>
      </w:r>
      <w:r w:rsidRPr="00585766">
        <w:rPr>
          <w:rFonts w:ascii="Times New Roman" w:eastAsia="Times New Roman" w:hAnsi="Times New Roman"/>
          <w:color w:val="000000" w:themeColor="text1"/>
          <w:lang w:val="sr-Cyrl-CS" w:eastAsia="en-GB"/>
        </w:rPr>
        <w:tab/>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уређује и издаје Службени лист општине,</w:t>
      </w:r>
    </w:p>
    <w:p w:rsidR="00585766" w:rsidRPr="00585766" w:rsidRDefault="00585766" w:rsidP="005C47CA">
      <w:pPr>
        <w:numPr>
          <w:ilvl w:val="0"/>
          <w:numId w:val="6"/>
        </w:numPr>
        <w:spacing w:after="0" w:line="240" w:lineRule="auto"/>
        <w:jc w:val="both"/>
        <w:rPr>
          <w:rFonts w:ascii="Times New Roman" w:eastAsia="Times New Roman" w:hAnsi="Times New Roman"/>
          <w:color w:val="000000" w:themeColor="text1"/>
          <w:lang w:val="sr-Cyrl-CS" w:eastAsia="en-GB"/>
        </w:rPr>
      </w:pPr>
      <w:r w:rsidRPr="00585766">
        <w:rPr>
          <w:rFonts w:ascii="Times New Roman" w:eastAsia="Times New Roman" w:hAnsi="Times New Roman"/>
          <w:color w:val="000000" w:themeColor="text1"/>
          <w:lang w:val="sr-Cyrl-CS" w:eastAsia="en-GB"/>
        </w:rPr>
        <w:t>израђује решења у правном поступку по захтевима грађана (промена личног имена, исправка у матичним књигама, накнадни упис у матичним књигама),</w:t>
      </w:r>
    </w:p>
    <w:p w:rsidR="00585766" w:rsidRPr="00585766" w:rsidRDefault="00585766" w:rsidP="005C47CA">
      <w:pPr>
        <w:numPr>
          <w:ilvl w:val="0"/>
          <w:numId w:val="6"/>
        </w:numPr>
        <w:spacing w:after="0" w:line="240" w:lineRule="auto"/>
        <w:contextualSpacing/>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начелника Општинске управе.</w:t>
      </w:r>
    </w:p>
    <w:p w:rsidR="00585766" w:rsidRPr="00585766" w:rsidRDefault="00585766" w:rsidP="00585766">
      <w:pPr>
        <w:spacing w:after="0" w:line="240" w:lineRule="auto"/>
        <w:jc w:val="both"/>
        <w:rPr>
          <w:rFonts w:ascii="Times New Roman" w:eastAsia="Times New Roman" w:hAnsi="Times New Roman"/>
          <w:color w:val="000000" w:themeColor="text1"/>
          <w:sz w:val="24"/>
          <w:szCs w:val="24"/>
          <w:lang w:val="sr-Cyrl-CS" w:eastAsia="en-GB"/>
        </w:rPr>
      </w:pPr>
    </w:p>
    <w:p w:rsidR="00585766" w:rsidRPr="00585766" w:rsidRDefault="00585766" w:rsidP="00585766">
      <w:pPr>
        <w:spacing w:after="0" w:line="240" w:lineRule="auto"/>
        <w:jc w:val="both"/>
        <w:rPr>
          <w:rFonts w:ascii="Times New Roman" w:hAnsi="Times New Roman"/>
          <w:color w:val="000000" w:themeColor="text1"/>
          <w:lang w:val="sr-Cyrl-CS"/>
        </w:rPr>
      </w:pPr>
      <w:r w:rsidRPr="00585766">
        <w:rPr>
          <w:rFonts w:ascii="Times New Roman" w:hAnsi="Times New Roman"/>
          <w:b/>
          <w:color w:val="000000" w:themeColor="text1"/>
          <w:lang w:val="sr-Cyrl-CS"/>
        </w:rPr>
        <w:t>Услови:</w:t>
      </w:r>
      <w:r w:rsidRPr="00585766">
        <w:rPr>
          <w:rFonts w:ascii="Times New Roman" w:hAnsi="Times New Roman"/>
          <w:color w:val="000000" w:themeColor="text1"/>
          <w:lang w:val="sr-Cyrl-CS"/>
        </w:rPr>
        <w:t xml:space="preserve"> стечено високо образовање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године радног искуства у струци, познавање рада на рачунару (</w:t>
      </w:r>
      <w:r w:rsidRPr="00585766">
        <w:rPr>
          <w:rFonts w:ascii="Times New Roman" w:hAnsi="Times New Roman"/>
          <w:color w:val="000000" w:themeColor="text1"/>
        </w:rPr>
        <w:t>MS</w:t>
      </w:r>
      <w:r w:rsidRPr="00585766">
        <w:rPr>
          <w:rFonts w:ascii="Times New Roman" w:hAnsi="Times New Roman"/>
          <w:color w:val="000000" w:themeColor="text1"/>
          <w:lang w:val="sr-Cyrl-CS"/>
        </w:rPr>
        <w:t xml:space="preserve"> </w:t>
      </w:r>
      <w:r w:rsidRPr="00585766">
        <w:rPr>
          <w:rFonts w:ascii="Times New Roman" w:hAnsi="Times New Roman"/>
          <w:color w:val="000000" w:themeColor="text1"/>
        </w:rPr>
        <w:t>Office</w:t>
      </w:r>
      <w:r w:rsidRPr="00585766">
        <w:rPr>
          <w:rFonts w:ascii="Times New Roman" w:hAnsi="Times New Roman"/>
          <w:color w:val="000000" w:themeColor="text1"/>
          <w:lang w:val="sr-Cyrl-CS"/>
        </w:rPr>
        <w:t xml:space="preserve"> пакет и интернет).</w:t>
      </w:r>
    </w:p>
    <w:p w:rsidR="00585766" w:rsidRPr="00585766" w:rsidRDefault="00585766" w:rsidP="00585766">
      <w:pPr>
        <w:spacing w:after="0" w:line="240" w:lineRule="auto"/>
        <w:jc w:val="both"/>
        <w:rPr>
          <w:rFonts w:ascii="Times New Roman" w:hAnsi="Times New Roman"/>
          <w:color w:val="000000" w:themeColor="text1"/>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lang w:val="sr-Cyrl-RS" w:eastAsia="en-GB"/>
        </w:rPr>
      </w:pPr>
      <w:r w:rsidRPr="00585766">
        <w:rPr>
          <w:rFonts w:ascii="Times New Roman" w:eastAsia="Times New Roman" w:hAnsi="Times New Roman"/>
          <w:b/>
          <w:lang w:val="sr-Cyrl-CS" w:eastAsia="en-GB"/>
        </w:rPr>
        <w:t>3</w:t>
      </w:r>
      <w:r w:rsidRPr="00585766">
        <w:rPr>
          <w:rFonts w:ascii="Times New Roman" w:eastAsia="Times New Roman" w:hAnsi="Times New Roman"/>
          <w:b/>
          <w:lang w:val="sr-Latn-RS" w:eastAsia="en-GB"/>
        </w:rPr>
        <w:t>4</w:t>
      </w:r>
      <w:r w:rsidRPr="00585766">
        <w:rPr>
          <w:rFonts w:ascii="Times New Roman" w:eastAsia="Times New Roman" w:hAnsi="Times New Roman"/>
          <w:b/>
          <w:lang w:val="sr-Cyrl-CS" w:eastAsia="en-GB"/>
        </w:rPr>
        <w:t xml:space="preserve">. </w:t>
      </w:r>
      <w:r w:rsidRPr="00585766">
        <w:rPr>
          <w:rFonts w:ascii="Times New Roman" w:eastAsia="Times New Roman" w:hAnsi="Times New Roman"/>
          <w:b/>
          <w:sz w:val="24"/>
          <w:szCs w:val="24"/>
          <w:lang w:val="sr-Cyrl-RS" w:eastAsia="en-GB"/>
        </w:rPr>
        <w:t>НОРМАТИВНО – ПРАВНИ ПОСЛОВИ</w:t>
      </w:r>
    </w:p>
    <w:p w:rsidR="00585766" w:rsidRPr="00585766" w:rsidRDefault="00585766" w:rsidP="00585766">
      <w:pPr>
        <w:spacing w:after="0" w:line="240" w:lineRule="auto"/>
        <w:jc w:val="both"/>
        <w:rPr>
          <w:rFonts w:ascii="Times New Roman" w:eastAsia="Times New Roman" w:hAnsi="Times New Roman"/>
          <w:sz w:val="24"/>
          <w:szCs w:val="24"/>
          <w:lang w:val="sr-Cyrl-R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 xml:space="preserve">Звање: Саветник </w:t>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t xml:space="preserve">Број </w:t>
      </w:r>
      <w:r w:rsidRPr="00585766">
        <w:rPr>
          <w:rFonts w:ascii="Times New Roman" w:eastAsia="Times New Roman" w:hAnsi="Times New Roman"/>
          <w:b/>
          <w:lang w:val="sr-Cyrl-RS" w:eastAsia="en-GB"/>
        </w:rPr>
        <w:t>службеника</w:t>
      </w:r>
      <w:r w:rsidRPr="00585766">
        <w:rPr>
          <w:rFonts w:ascii="Times New Roman" w:eastAsia="Times New Roman" w:hAnsi="Times New Roman"/>
          <w:b/>
          <w:lang w:val="sr-Cyrl-CS" w:eastAsia="en-GB"/>
        </w:rPr>
        <w:t xml:space="preserve">: </w:t>
      </w:r>
      <w:r w:rsidRPr="00585766">
        <w:rPr>
          <w:rFonts w:ascii="Times New Roman" w:eastAsia="Times New Roman" w:hAnsi="Times New Roman"/>
          <w:b/>
          <w:lang w:val="sr-Cyrl-RS" w:eastAsia="en-GB"/>
        </w:rPr>
        <w:t>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обавља нормативно-правне послове који се односе на припрему и израду: нацрта одлука о изворним јавним приходима буџета општин</w:t>
      </w:r>
      <w:r w:rsidRPr="00585766">
        <w:rPr>
          <w:rFonts w:ascii="Times New Roman" w:eastAsia="Times New Roman" w:hAnsi="Times New Roman"/>
          <w:lang w:val="sr-Cyrl-RS" w:eastAsia="en-GB"/>
        </w:rPr>
        <w:t>е</w:t>
      </w:r>
      <w:r w:rsidRPr="00585766">
        <w:rPr>
          <w:rFonts w:ascii="Times New Roman" w:eastAsia="Times New Roman" w:hAnsi="Times New Roman"/>
          <w:lang w:val="sr-Cyrl-CS" w:eastAsia="en-GB"/>
        </w:rPr>
        <w:t>;</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нацрта одлуке о буџету </w:t>
      </w:r>
      <w:r w:rsidRPr="00585766">
        <w:rPr>
          <w:rFonts w:ascii="Times New Roman" w:eastAsia="Times New Roman" w:hAnsi="Times New Roman"/>
          <w:lang w:val="sr-Cyrl-RS" w:eastAsia="en-GB"/>
        </w:rPr>
        <w:t>Општине</w:t>
      </w:r>
      <w:r w:rsidRPr="00585766">
        <w:rPr>
          <w:rFonts w:ascii="Times New Roman" w:eastAsia="Times New Roman" w:hAnsi="Times New Roman"/>
          <w:lang w:val="sr-Cyrl-CS" w:eastAsia="en-GB"/>
        </w:rPr>
        <w:t xml:space="preserve">, у делу који се односи на приходе и примања и нацрта одлуке којом се утврђује укупан обим и расподела средстава за вршење послова </w:t>
      </w:r>
      <w:r w:rsidRPr="00585766">
        <w:rPr>
          <w:rFonts w:ascii="Times New Roman" w:eastAsia="Times New Roman" w:hAnsi="Times New Roman"/>
          <w:lang w:val="sr-Cyrl-RS" w:eastAsia="en-GB"/>
        </w:rPr>
        <w:t>општине</w:t>
      </w:r>
      <w:r w:rsidRPr="00585766">
        <w:rPr>
          <w:rFonts w:ascii="Times New Roman" w:eastAsia="Times New Roman" w:hAnsi="Times New Roman"/>
          <w:lang w:val="sr-Cyrl-CS" w:eastAsia="en-GB"/>
        </w:rPr>
        <w:t>;</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нацрта одлука о конверзији потраживања и отпису дуга привредних друштава на основу закључака Владе РС и припрема уговоре о конверзији потраживања;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учествује у припреми мишљења о примени одлука које припрема </w:t>
      </w:r>
      <w:r w:rsidRPr="00585766">
        <w:rPr>
          <w:rFonts w:ascii="Times New Roman" w:eastAsia="Times New Roman" w:hAnsi="Times New Roman"/>
          <w:lang w:val="sr-Cyrl-RS" w:eastAsia="en-GB"/>
        </w:rPr>
        <w:t>Одељење</w:t>
      </w:r>
      <w:r w:rsidRPr="00585766">
        <w:rPr>
          <w:rFonts w:ascii="Times New Roman" w:eastAsia="Times New Roman" w:hAnsi="Times New Roman"/>
          <w:lang w:val="sr-Cyrl-CS" w:eastAsia="en-GB"/>
        </w:rPr>
        <w:t>;</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Cyrl-CS" w:eastAsia="en-GB"/>
        </w:rPr>
        <w:t xml:space="preserve"> припрема извештаје у вези примене одлука;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sr-Cyrl-CS" w:eastAsia="en-GB"/>
        </w:rPr>
        <w:t xml:space="preserve">обавља и друге послове по налогу руководиоца и начелника Општинске управе.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високо образовање из научне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35. ПОСЛОВИ ПРОТОКОЛА И ОДНОСА СА ЈАВНОШЋУ</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Млађи саветник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b/>
          <w:lang w:val="sr-Cyrl-CS" w:eastAsia="en-GB"/>
        </w:rPr>
        <w:tab/>
      </w: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ind w:left="1410" w:hanging="28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пријема гостију код председника општине, заменика председника, начелника Општинске управе, председника Скупштине општине и помоћни</w:t>
      </w:r>
    </w:p>
    <w:p w:rsidR="00585766" w:rsidRPr="00585766" w:rsidRDefault="00585766" w:rsidP="005C47CA">
      <w:pPr>
        <w:numPr>
          <w:ilvl w:val="0"/>
          <w:numId w:val="6"/>
        </w:numPr>
        <w:spacing w:after="0" w:line="240" w:lineRule="auto"/>
        <w:ind w:left="1410" w:hanging="28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доставља председнику општине, заменику председника,   председнику Скупштине општине и начелнику Општинске  управе пресек и анализе актуелних и текућих информација;</w:t>
      </w:r>
    </w:p>
    <w:p w:rsidR="00585766" w:rsidRPr="00585766" w:rsidRDefault="00585766" w:rsidP="005C47CA">
      <w:pPr>
        <w:numPr>
          <w:ilvl w:val="0"/>
          <w:numId w:val="6"/>
        </w:numPr>
        <w:spacing w:after="0" w:line="240" w:lineRule="auto"/>
        <w:ind w:left="1410" w:hanging="28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објављује информације за јавност које му дају предходно наведена лица;</w:t>
      </w:r>
    </w:p>
    <w:p w:rsidR="00585766" w:rsidRDefault="00585766" w:rsidP="005C47CA">
      <w:pPr>
        <w:numPr>
          <w:ilvl w:val="0"/>
          <w:numId w:val="6"/>
        </w:numPr>
        <w:spacing w:after="0" w:line="240" w:lineRule="auto"/>
        <w:ind w:left="1410" w:hanging="28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по налогу остварује и иницира сарадњу са предузећима и   установама и стара се да систем комуникација са јавношћу  буде на квалитетном нивоу; </w:t>
      </w:r>
    </w:p>
    <w:p w:rsidR="00F206C2" w:rsidRPr="00F206C2" w:rsidRDefault="00F206C2" w:rsidP="00F206C2">
      <w:pPr>
        <w:spacing w:after="0" w:line="240" w:lineRule="auto"/>
        <w:ind w:right="-846"/>
        <w:jc w:val="both"/>
        <w:rPr>
          <w:rFonts w:ascii="Times New Roman" w:eastAsia="Times New Roman" w:hAnsi="Times New Roman"/>
          <w:sz w:val="24"/>
          <w:szCs w:val="24"/>
          <w:u w:val="single"/>
          <w:lang w:val="sr-Latn-RS"/>
        </w:rPr>
      </w:pPr>
      <w:r w:rsidRPr="00F206C2">
        <w:rPr>
          <w:rFonts w:ascii="Times New Roman" w:eastAsia="Times New Roman" w:hAnsi="Times New Roman"/>
          <w:sz w:val="24"/>
          <w:szCs w:val="24"/>
          <w:u w:val="single"/>
          <w:lang w:val="sr-Cyrl-RS"/>
        </w:rPr>
        <w:lastRenderedPageBreak/>
        <w:t xml:space="preserve">Службени лист општине Сечањ </w:t>
      </w:r>
      <w:r w:rsidRPr="00F206C2">
        <w:rPr>
          <w:rFonts w:ascii="Times New Roman" w:eastAsia="Times New Roman" w:hAnsi="Times New Roman"/>
          <w:sz w:val="24"/>
          <w:szCs w:val="24"/>
          <w:u w:val="single"/>
          <w:lang w:val="sr-Cyrl-RS"/>
        </w:rPr>
        <w:tab/>
        <w:t xml:space="preserve">Број: </w:t>
      </w:r>
      <w:r w:rsidRPr="00F206C2">
        <w:rPr>
          <w:rFonts w:ascii="Times New Roman" w:eastAsia="Times New Roman" w:hAnsi="Times New Roman"/>
          <w:sz w:val="24"/>
          <w:szCs w:val="24"/>
          <w:u w:val="single"/>
          <w:lang w:val="sr-Latn-RS"/>
        </w:rPr>
        <w:t>10</w:t>
      </w:r>
      <w:r w:rsidRPr="00F206C2">
        <w:rPr>
          <w:rFonts w:ascii="Times New Roman" w:eastAsia="Times New Roman" w:hAnsi="Times New Roman"/>
          <w:sz w:val="24"/>
          <w:szCs w:val="24"/>
          <w:u w:val="single"/>
          <w:lang w:val="sr-Latn-RS"/>
        </w:rPr>
        <w:tab/>
      </w:r>
      <w:r w:rsidRPr="00F206C2">
        <w:rPr>
          <w:rFonts w:ascii="Times New Roman" w:eastAsia="Times New Roman" w:hAnsi="Times New Roman"/>
          <w:sz w:val="24"/>
          <w:szCs w:val="24"/>
          <w:u w:val="single"/>
          <w:lang w:val="sr-Cyrl-RS"/>
        </w:rPr>
        <w:t xml:space="preserve">Дана: </w:t>
      </w:r>
      <w:r w:rsidRPr="00F206C2">
        <w:rPr>
          <w:rFonts w:ascii="Times New Roman" w:eastAsia="Times New Roman" w:hAnsi="Times New Roman"/>
          <w:sz w:val="24"/>
          <w:szCs w:val="24"/>
          <w:u w:val="single"/>
          <w:lang w:val="sr-Latn-RS"/>
        </w:rPr>
        <w:t>29.</w:t>
      </w:r>
      <w:r w:rsidRPr="00F206C2">
        <w:rPr>
          <w:rFonts w:ascii="Times New Roman" w:eastAsia="Times New Roman" w:hAnsi="Times New Roman"/>
          <w:sz w:val="24"/>
          <w:szCs w:val="24"/>
          <w:u w:val="single"/>
          <w:lang w:val="sr-Cyrl-RS"/>
        </w:rPr>
        <w:t>06.202</w:t>
      </w:r>
      <w:r w:rsidRPr="00F206C2">
        <w:rPr>
          <w:rFonts w:ascii="Times New Roman" w:eastAsia="Times New Roman" w:hAnsi="Times New Roman"/>
          <w:sz w:val="24"/>
          <w:szCs w:val="24"/>
          <w:u w:val="single"/>
          <w:lang w:val="sr-Latn-RS"/>
        </w:rPr>
        <w:t>2</w:t>
      </w:r>
      <w:r w:rsidRPr="00F206C2">
        <w:rPr>
          <w:rFonts w:ascii="Times New Roman" w:eastAsia="Times New Roman" w:hAnsi="Times New Roman"/>
          <w:sz w:val="24"/>
          <w:szCs w:val="24"/>
          <w:u w:val="single"/>
          <w:lang w:val="sr-Cyrl-RS"/>
        </w:rPr>
        <w:t xml:space="preserve">. године, </w:t>
      </w:r>
      <w:r w:rsidRPr="00F206C2">
        <w:rPr>
          <w:rFonts w:ascii="Times New Roman" w:eastAsia="Times New Roman" w:hAnsi="Times New Roman"/>
          <w:sz w:val="24"/>
          <w:szCs w:val="24"/>
          <w:u w:val="single"/>
          <w:lang w:val="sr-Cyrl-RS"/>
        </w:rPr>
        <w:tab/>
        <w:t>Страна</w:t>
      </w:r>
      <w:r>
        <w:rPr>
          <w:rFonts w:ascii="Times New Roman" w:eastAsia="Times New Roman" w:hAnsi="Times New Roman"/>
          <w:sz w:val="24"/>
          <w:szCs w:val="24"/>
          <w:u w:val="single"/>
          <w:lang w:val="sr-Latn-RS"/>
        </w:rPr>
        <w:t xml:space="preserve"> 34</w:t>
      </w:r>
    </w:p>
    <w:p w:rsidR="00F206C2" w:rsidRDefault="00F206C2" w:rsidP="00F206C2">
      <w:pPr>
        <w:spacing w:after="0" w:line="240" w:lineRule="auto"/>
        <w:jc w:val="both"/>
        <w:rPr>
          <w:rFonts w:ascii="Times New Roman" w:eastAsia="Times New Roman" w:hAnsi="Times New Roman"/>
          <w:lang w:val="sr-Cyrl-CS" w:eastAsia="en-GB"/>
        </w:rPr>
      </w:pP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ind w:left="1410" w:hanging="287"/>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послове везане за организацију конференција за новинаре; </w:t>
      </w:r>
    </w:p>
    <w:p w:rsidR="00585766" w:rsidRPr="00585766" w:rsidRDefault="00585766" w:rsidP="005C47CA">
      <w:pPr>
        <w:numPr>
          <w:ilvl w:val="0"/>
          <w:numId w:val="6"/>
        </w:numPr>
        <w:spacing w:after="0" w:line="240" w:lineRule="auto"/>
        <w:ind w:left="1350" w:hanging="180"/>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манифестације и пријеме у оквиру делокруга рада  председника општине, заменика председника, председника Скупштине општине Сечањ и начелника Општинске управе;</w:t>
      </w:r>
    </w:p>
    <w:p w:rsidR="00585766" w:rsidRPr="00585766" w:rsidRDefault="00585766" w:rsidP="005C47CA">
      <w:pPr>
        <w:numPr>
          <w:ilvl w:val="0"/>
          <w:numId w:val="6"/>
        </w:numPr>
        <w:spacing w:after="0" w:line="240" w:lineRule="auto"/>
        <w:ind w:hanging="557"/>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учествује у изради и ажурирању Информатора о раду општинских органа,</w:t>
      </w:r>
    </w:p>
    <w:p w:rsidR="00585766" w:rsidRPr="00585766" w:rsidRDefault="00585766" w:rsidP="005C47CA">
      <w:pPr>
        <w:numPr>
          <w:ilvl w:val="0"/>
          <w:numId w:val="6"/>
        </w:numPr>
        <w:spacing w:after="0" w:line="240" w:lineRule="auto"/>
        <w:ind w:hanging="557"/>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одговара на пристигле захтеве за приступ информацијама од јавног значаја,</w:t>
      </w:r>
    </w:p>
    <w:p w:rsidR="00585766" w:rsidRPr="00585766" w:rsidRDefault="00585766" w:rsidP="005C47CA">
      <w:pPr>
        <w:numPr>
          <w:ilvl w:val="0"/>
          <w:numId w:val="6"/>
        </w:numPr>
        <w:spacing w:after="0" w:line="240" w:lineRule="auto"/>
        <w:ind w:left="1350" w:hanging="180"/>
        <w:jc w:val="both"/>
        <w:rPr>
          <w:rFonts w:ascii="Times New Roman" w:eastAsia="Times New Roman" w:hAnsi="Times New Roman"/>
          <w:lang w:val="sr-Cyrl-CS" w:eastAsia="en-GB"/>
        </w:rPr>
      </w:pPr>
      <w:r w:rsidRPr="00585766">
        <w:rPr>
          <w:rFonts w:ascii="Times New Roman" w:eastAsia="Times New Roman" w:hAnsi="Times New Roman"/>
          <w:lang w:val="sr-Cyrl-RS" w:eastAsia="en-GB"/>
        </w:rPr>
        <w:t>учествује у изради збирке података о личности „Евиденција запослених“ и поступа по захтевима у складу са Законом о заштити података о личности</w:t>
      </w:r>
    </w:p>
    <w:p w:rsidR="00585766" w:rsidRPr="00585766" w:rsidRDefault="00585766" w:rsidP="005C47CA">
      <w:pPr>
        <w:numPr>
          <w:ilvl w:val="0"/>
          <w:numId w:val="6"/>
        </w:numPr>
        <w:tabs>
          <w:tab w:val="left" w:pos="1260"/>
        </w:tabs>
        <w:spacing w:after="0" w:line="240" w:lineRule="auto"/>
        <w:ind w:left="1260" w:hanging="137"/>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 xml:space="preserve">обавља и друге послове по налогу председника општине,  председника Скупштине општине, заменика председника општине и начелника Општинске управе.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b/>
          <w:color w:val="000000"/>
          <w:lang w:val="sr-Cyrl-CS"/>
        </w:rPr>
        <w:t>Услови:</w:t>
      </w:r>
      <w:r w:rsidRPr="00585766">
        <w:rPr>
          <w:rFonts w:ascii="Times New Roman" w:eastAsia="Times New Roman" w:hAnsi="Times New Roman"/>
          <w:color w:val="000000"/>
          <w:lang w:val="sr-Cyrl-CS"/>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85766">
        <w:rPr>
          <w:rFonts w:ascii="Times New Roman" w:hAnsi="Times New Roman"/>
          <w:color w:val="000000" w:themeColor="text1"/>
          <w:lang w:val="sr-Cyrl-CS"/>
        </w:rPr>
        <w:t>завршен приправнички стаж или најмање пет година проведених у радном односу код послодавца из члана 1. ст. 1. и 2. Закона</w:t>
      </w:r>
      <w:r w:rsidRPr="00585766">
        <w:rPr>
          <w:rFonts w:ascii="Times New Roman" w:hAnsi="Times New Roman"/>
          <w:color w:val="000000" w:themeColor="text1"/>
          <w:lang w:val="sr-Latn-RS"/>
        </w:rPr>
        <w:t xml:space="preserve"> о запосленима у аутономним покрајинама и јединицама локалне самоуправе,</w:t>
      </w:r>
      <w:r w:rsidRPr="00585766">
        <w:rPr>
          <w:rFonts w:ascii="Times New Roman" w:eastAsia="Times New Roman" w:hAnsi="Times New Roman"/>
          <w:color w:val="000000"/>
          <w:lang w:val="sr-Cyrl-CS"/>
        </w:rPr>
        <w:t xml:space="preserve"> познавање рада на рачунару (</w:t>
      </w:r>
      <w:r w:rsidRPr="00585766">
        <w:rPr>
          <w:rFonts w:ascii="Times New Roman" w:eastAsia="Times New Roman" w:hAnsi="Times New Roman"/>
          <w:color w:val="000000"/>
        </w:rPr>
        <w:t>MS</w:t>
      </w:r>
      <w:r w:rsidRPr="00585766">
        <w:rPr>
          <w:rFonts w:ascii="Times New Roman" w:eastAsia="Times New Roman" w:hAnsi="Times New Roman"/>
          <w:color w:val="000000"/>
          <w:lang w:val="sr-Cyrl-CS"/>
        </w:rPr>
        <w:t xml:space="preserve"> </w:t>
      </w:r>
      <w:r w:rsidRPr="00585766">
        <w:rPr>
          <w:rFonts w:ascii="Times New Roman" w:eastAsia="Times New Roman" w:hAnsi="Times New Roman"/>
          <w:color w:val="000000"/>
        </w:rPr>
        <w:t>Office</w:t>
      </w:r>
      <w:r w:rsidRPr="00585766">
        <w:rPr>
          <w:rFonts w:ascii="Times New Roman" w:eastAsia="Times New Roman" w:hAnsi="Times New Roman"/>
          <w:color w:val="000000"/>
          <w:lang w:val="sr-Cyrl-CS"/>
        </w:rPr>
        <w:t xml:space="preserve"> пакет и интернет).</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b/>
          <w:color w:val="000000"/>
          <w:sz w:val="24"/>
          <w:szCs w:val="24"/>
          <w:lang w:val="sr-Cyrl-RS"/>
        </w:rPr>
      </w:pPr>
      <w:r w:rsidRPr="00585766">
        <w:rPr>
          <w:rFonts w:ascii="Times New Roman" w:eastAsia="Times New Roman" w:hAnsi="Times New Roman"/>
          <w:b/>
          <w:color w:val="000000"/>
          <w:sz w:val="24"/>
          <w:szCs w:val="24"/>
          <w:lang w:val="sr-Cyrl-RS"/>
        </w:rPr>
        <w:t>3</w:t>
      </w:r>
      <w:r w:rsidRPr="00585766">
        <w:rPr>
          <w:rFonts w:ascii="Times New Roman" w:eastAsia="Times New Roman" w:hAnsi="Times New Roman"/>
          <w:b/>
          <w:color w:val="000000"/>
          <w:sz w:val="24"/>
          <w:szCs w:val="24"/>
          <w:lang w:val="sr-Latn-RS"/>
        </w:rPr>
        <w:t>6</w:t>
      </w:r>
      <w:r w:rsidRPr="00585766">
        <w:rPr>
          <w:rFonts w:ascii="Times New Roman" w:eastAsia="Times New Roman" w:hAnsi="Times New Roman"/>
          <w:b/>
          <w:color w:val="000000"/>
          <w:sz w:val="24"/>
          <w:szCs w:val="24"/>
          <w:lang w:val="sr-Cyrl-CS"/>
        </w:rPr>
        <w:t xml:space="preserve">. </w:t>
      </w:r>
      <w:r w:rsidRPr="00585766">
        <w:rPr>
          <w:rFonts w:ascii="Times New Roman" w:eastAsia="Times New Roman" w:hAnsi="Times New Roman"/>
          <w:b/>
          <w:color w:val="000000"/>
          <w:lang w:val="sr-Cyrl-RS"/>
        </w:rPr>
        <w:t>ТЕХНИЧКИ СЕКРЕТАР</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b/>
          <w:color w:val="000000"/>
          <w:lang w:val="sr-Cyrl-CS"/>
        </w:rPr>
      </w:pPr>
      <w:r w:rsidRPr="00585766">
        <w:rPr>
          <w:rFonts w:ascii="Times New Roman" w:eastAsia="Times New Roman" w:hAnsi="Times New Roman"/>
          <w:color w:val="000000"/>
          <w:lang w:val="sr-Cyrl-CS"/>
        </w:rPr>
        <w:t xml:space="preserve"> </w:t>
      </w:r>
      <w:r w:rsidRPr="00585766">
        <w:rPr>
          <w:rFonts w:ascii="Times New Roman" w:eastAsia="Times New Roman" w:hAnsi="Times New Roman"/>
          <w:b/>
          <w:color w:val="000000"/>
          <w:lang w:val="sr-Cyrl-CS"/>
        </w:rPr>
        <w:t xml:space="preserve">Звање: </w:t>
      </w:r>
      <w:r w:rsidRPr="00585766">
        <w:rPr>
          <w:rFonts w:ascii="Times New Roman" w:eastAsia="Times New Roman" w:hAnsi="Times New Roman"/>
          <w:b/>
          <w:color w:val="000000"/>
          <w:lang w:val="sr-Cyrl-RS"/>
        </w:rPr>
        <w:t>Виши</w:t>
      </w:r>
      <w:r w:rsidRPr="00585766">
        <w:rPr>
          <w:rFonts w:ascii="Times New Roman" w:eastAsia="Times New Roman" w:hAnsi="Times New Roman"/>
          <w:b/>
          <w:color w:val="000000"/>
          <w:lang w:val="sr-Cyrl-CS"/>
        </w:rPr>
        <w:t xml:space="preserve"> референт </w:t>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r>
      <w:r w:rsidRPr="00585766">
        <w:rPr>
          <w:rFonts w:ascii="Times New Roman" w:eastAsia="Times New Roman" w:hAnsi="Times New Roman"/>
          <w:b/>
          <w:color w:val="000000"/>
          <w:lang w:val="sr-Cyrl-CS"/>
        </w:rPr>
        <w:tab/>
        <w:t xml:space="preserve">Број службеника: 1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u w:val="single"/>
          <w:lang w:val="sr-Cyrl-CS"/>
        </w:rPr>
        <w:t>Опис посла</w:t>
      </w:r>
      <w:r w:rsidRPr="00585766">
        <w:rPr>
          <w:rFonts w:ascii="Times New Roman" w:eastAsia="Times New Roman" w:hAnsi="Times New Roman"/>
          <w:color w:val="000000"/>
          <w:lang w:val="sr-Cyrl-CS"/>
        </w:rPr>
        <w:t xml:space="preserve">: </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 xml:space="preserve">- </w:t>
      </w:r>
      <w:r w:rsidRPr="00585766">
        <w:rPr>
          <w:rFonts w:ascii="Times New Roman" w:eastAsia="Times New Roman" w:hAnsi="Times New Roman"/>
          <w:color w:val="000000"/>
          <w:lang w:val="sr-Cyrl-CS"/>
        </w:rPr>
        <w:t>Обавља административно-техничке послове за потребе изабраних, именованих и постављених лица у органима општине, прима и експедује пошту, пружа обавештења странкама и обавља техничку припрему материјала за седнице Скупштине општине и Општинског већа.</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r w:rsidRPr="00585766">
        <w:rPr>
          <w:rFonts w:ascii="Times New Roman" w:eastAsia="Times New Roman" w:hAnsi="Times New Roman"/>
          <w:color w:val="000000"/>
          <w:lang w:val="sr-Cyrl-RS"/>
        </w:rPr>
        <w:t>-</w:t>
      </w:r>
      <w:r w:rsidRPr="00585766">
        <w:rPr>
          <w:rFonts w:ascii="Times New Roman" w:eastAsia="Times New Roman" w:hAnsi="Times New Roman"/>
          <w:color w:val="000000"/>
          <w:lang w:val="sr-Cyrl-CS"/>
        </w:rPr>
        <w:t xml:space="preserve"> Обавља и друге послове по налогу шефа кабинета, председника општине</w:t>
      </w:r>
      <w:r w:rsidRPr="00585766">
        <w:rPr>
          <w:rFonts w:ascii="Times New Roman" w:eastAsia="Times New Roman" w:hAnsi="Times New Roman"/>
          <w:color w:val="000000"/>
          <w:lang w:val="sr-Cyrl-RS"/>
        </w:rPr>
        <w:t>,  начелника општинске управе и руководиоца одељења</w:t>
      </w:r>
      <w:r w:rsidRPr="00585766">
        <w:rPr>
          <w:rFonts w:ascii="Times New Roman" w:eastAsia="Times New Roman" w:hAnsi="Times New Roman"/>
          <w:color w:val="000000"/>
          <w:lang w:val="sr-Cyrl-CS"/>
        </w:rPr>
        <w:t>. За свој рад одговоран је шефу кабинета, председнику општине</w:t>
      </w:r>
      <w:r w:rsidRPr="00585766">
        <w:rPr>
          <w:rFonts w:ascii="Times New Roman" w:eastAsia="Times New Roman" w:hAnsi="Times New Roman"/>
          <w:color w:val="000000"/>
          <w:lang w:val="sr-Cyrl-RS"/>
        </w:rPr>
        <w:t>,</w:t>
      </w:r>
      <w:r w:rsidRPr="00585766">
        <w:rPr>
          <w:rFonts w:ascii="Times New Roman" w:eastAsia="Times New Roman" w:hAnsi="Times New Roman"/>
          <w:color w:val="000000"/>
          <w:lang w:val="sr-Cyrl-CS"/>
        </w:rPr>
        <w:t xml:space="preserve"> начелнику општинске управе</w:t>
      </w:r>
      <w:r w:rsidRPr="00585766">
        <w:rPr>
          <w:rFonts w:ascii="Times New Roman" w:eastAsia="Times New Roman" w:hAnsi="Times New Roman"/>
          <w:color w:val="000000"/>
          <w:lang w:val="sr-Cyrl-RS"/>
        </w:rPr>
        <w:t xml:space="preserve"> и руководиоцу одељења</w:t>
      </w:r>
      <w:r w:rsidRPr="00585766">
        <w:rPr>
          <w:rFonts w:ascii="Times New Roman" w:eastAsia="Times New Roman" w:hAnsi="Times New Roman"/>
          <w:color w:val="000000"/>
          <w:lang w:val="sr-Cyrl-CS"/>
        </w:rPr>
        <w:t>.</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CS"/>
        </w:rPr>
      </w:pP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b/>
          <w:color w:val="000000"/>
          <w:lang w:val="sr-Cyrl-CS"/>
        </w:rPr>
        <w:t>Услови:</w:t>
      </w:r>
      <w:r w:rsidRPr="00585766">
        <w:rPr>
          <w:rFonts w:ascii="Times New Roman" w:eastAsia="Times New Roman" w:hAnsi="Times New Roman"/>
          <w:color w:val="000000"/>
          <w:lang w:val="sr-Cyrl-CS"/>
        </w:rPr>
        <w:t xml:space="preserve"> стечено средње образовање четворогодишњем трајању, најмање шест месеци радног искуства, познавање рада на рачунару (</w:t>
      </w:r>
      <w:r w:rsidRPr="00585766">
        <w:rPr>
          <w:rFonts w:ascii="Times New Roman" w:eastAsia="Times New Roman" w:hAnsi="Times New Roman"/>
          <w:color w:val="000000"/>
        </w:rPr>
        <w:t>MS</w:t>
      </w:r>
      <w:r w:rsidRPr="00585766">
        <w:rPr>
          <w:rFonts w:ascii="Times New Roman" w:eastAsia="Times New Roman" w:hAnsi="Times New Roman"/>
          <w:color w:val="000000"/>
          <w:lang w:val="sr-Cyrl-CS"/>
        </w:rPr>
        <w:t xml:space="preserve"> </w:t>
      </w:r>
      <w:r w:rsidRPr="00585766">
        <w:rPr>
          <w:rFonts w:ascii="Times New Roman" w:eastAsia="Times New Roman" w:hAnsi="Times New Roman"/>
          <w:color w:val="000000"/>
        </w:rPr>
        <w:t>Office</w:t>
      </w:r>
      <w:r w:rsidRPr="00585766">
        <w:rPr>
          <w:rFonts w:ascii="Times New Roman" w:eastAsia="Times New Roman" w:hAnsi="Times New Roman"/>
          <w:color w:val="000000"/>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3</w:t>
      </w:r>
      <w:r w:rsidRPr="00585766">
        <w:rPr>
          <w:rFonts w:ascii="Times New Roman" w:eastAsia="Times New Roman" w:hAnsi="Times New Roman"/>
          <w:b/>
          <w:lang w:val="sr-Latn-RS" w:eastAsia="en-GB"/>
        </w:rPr>
        <w:t>7</w:t>
      </w:r>
      <w:r w:rsidRPr="00585766">
        <w:rPr>
          <w:rFonts w:ascii="Times New Roman" w:eastAsia="Times New Roman" w:hAnsi="Times New Roman"/>
          <w:b/>
          <w:lang w:val="sr-Cyrl-CS" w:eastAsia="en-GB"/>
        </w:rPr>
        <w:t>. АДМИНИСТРАТИВНИ ПОСЛОВИ СКУПШТИНЕ, ПРЕДСЕДНИКА ОПШТИНЕ, СКУПШТИНСКИХ КОМИСИЈА, ОПШТИНСКОГ ВЕЋА И ОПШТЕ УПРАВЕ</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на прикупљању, умножавању и спајању материјала за седнице Скупштине општине, Општинског већа, комисија и општинске 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све техничке припреме за нормалан рад седница Скупштине, општинског већа и Комисија, присуствује на исттим, води записник, израђује извод из записника саседница наведених органа и Коимисија;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регистар седница и тачака дневниг реда,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технички део послова везаних за рад „Службеног листа општине Сечањ“ и његово умножавање;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стара се о правилној употреби фотокопир апарата и његовом одржавању, контактира са сервисерима ради поправке истих;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слања материјала за потребе скупштине у електронском формату.</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правног, економског или пољопривредног смера, положен државни стручни испит, </w:t>
      </w:r>
      <w:r w:rsidRPr="00585766">
        <w:rPr>
          <w:rFonts w:ascii="Times New Roman" w:hAnsi="Times New Roman"/>
          <w:lang w:val="sr-Cyrl-CS"/>
        </w:rPr>
        <w:t xml:space="preserve">најмање </w:t>
      </w:r>
      <w:r w:rsidRPr="00585766">
        <w:rPr>
          <w:rFonts w:ascii="Times New Roman" w:hAnsi="Times New Roman"/>
          <w:lang w:val="sr-Cyrl-RS"/>
        </w:rPr>
        <w:t>шест месеци</w:t>
      </w:r>
      <w:r w:rsidRPr="00585766">
        <w:rPr>
          <w:rFonts w:ascii="Times New Roman" w:hAnsi="Times New Roman"/>
          <w:lang w:val="sr-Cyrl-CS"/>
        </w:rPr>
        <w:t xml:space="preserve">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F206C2" w:rsidRDefault="00F206C2" w:rsidP="00585766">
      <w:pPr>
        <w:spacing w:after="0" w:line="240" w:lineRule="auto"/>
        <w:jc w:val="both"/>
        <w:rPr>
          <w:rFonts w:ascii="Times New Roman" w:hAnsi="Times New Roman"/>
          <w:lang w:val="sr-Cyrl-CS"/>
        </w:rPr>
      </w:pPr>
    </w:p>
    <w:p w:rsidR="00F206C2" w:rsidRDefault="00F206C2" w:rsidP="00585766">
      <w:pPr>
        <w:spacing w:after="0" w:line="240" w:lineRule="auto"/>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35</w:t>
      </w:r>
    </w:p>
    <w:p w:rsidR="00585766" w:rsidRPr="00585766" w:rsidRDefault="00585766" w:rsidP="00585766">
      <w:pPr>
        <w:spacing w:after="0" w:line="240" w:lineRule="auto"/>
        <w:jc w:val="both"/>
        <w:rPr>
          <w:rFonts w:ascii="Times New Roman" w:hAnsi="Times New Roman"/>
          <w:lang w:val="sr-Latn-RS"/>
        </w:rPr>
      </w:pPr>
    </w:p>
    <w:p w:rsidR="00585766" w:rsidRPr="00585766" w:rsidRDefault="00585766" w:rsidP="00585766">
      <w:pPr>
        <w:spacing w:after="0" w:line="240" w:lineRule="auto"/>
        <w:jc w:val="both"/>
        <w:rPr>
          <w:rFonts w:ascii="Times New Roman" w:hAnsi="Times New Roman"/>
          <w:lang w:val="sr-Latn-RS"/>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3</w:t>
      </w:r>
      <w:r w:rsidRPr="00585766">
        <w:rPr>
          <w:rFonts w:ascii="Times New Roman" w:hAnsi="Times New Roman"/>
          <w:b/>
          <w:lang w:val="sr-Latn-RS"/>
        </w:rPr>
        <w:t>8</w:t>
      </w:r>
      <w:r w:rsidRPr="00585766">
        <w:rPr>
          <w:rFonts w:ascii="Times New Roman" w:hAnsi="Times New Roman"/>
          <w:b/>
          <w:lang w:val="sr-Cyrl-CS"/>
        </w:rPr>
        <w:t>. ПОСЛОВИ ОДРЖАВАЊА РАЧУНАРСКИХ СИСТЕМА</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Звање: Виши референт</w:t>
      </w:r>
      <w:r w:rsidRPr="00585766">
        <w:rPr>
          <w:rFonts w:ascii="Times New Roman" w:hAnsi="Times New Roman"/>
          <w:b/>
          <w:lang w:val="sr-Cyrl-CS"/>
        </w:rPr>
        <w:tab/>
      </w:r>
      <w:r w:rsidRPr="00585766">
        <w:rPr>
          <w:rFonts w:ascii="Times New Roman" w:hAnsi="Times New Roman"/>
          <w:b/>
          <w:lang w:val="sr-Cyrl-CS"/>
        </w:rPr>
        <w:tab/>
      </w:r>
      <w:r w:rsidRPr="00585766">
        <w:rPr>
          <w:rFonts w:ascii="Times New Roman" w:hAnsi="Times New Roman"/>
          <w:b/>
          <w:lang w:val="sr-Cyrl-CS"/>
        </w:rPr>
        <w:tab/>
      </w:r>
      <w:r w:rsidRPr="00585766">
        <w:rPr>
          <w:rFonts w:ascii="Times New Roman" w:hAnsi="Times New Roman"/>
          <w:b/>
          <w:lang w:val="sr-Cyrl-CS"/>
        </w:rPr>
        <w:tab/>
      </w:r>
      <w:r w:rsidRPr="00585766">
        <w:rPr>
          <w:rFonts w:ascii="Times New Roman" w:hAnsi="Times New Roman"/>
          <w:b/>
          <w:lang w:val="sr-Cyrl-CS"/>
        </w:rPr>
        <w:tab/>
      </w:r>
      <w:r w:rsidRPr="00585766">
        <w:rPr>
          <w:rFonts w:ascii="Times New Roman" w:hAnsi="Times New Roman"/>
          <w:b/>
          <w:lang w:val="sr-Cyrl-CS"/>
        </w:rPr>
        <w:tab/>
      </w:r>
      <w:r w:rsidRPr="00585766">
        <w:rPr>
          <w:rFonts w:ascii="Times New Roman" w:hAnsi="Times New Roman"/>
          <w:b/>
          <w:lang w:val="sr-Cyrl-CS"/>
        </w:rPr>
        <w:tab/>
        <w:t>Број извршилаца: 1</w:t>
      </w:r>
    </w:p>
    <w:p w:rsidR="00585766" w:rsidRPr="00585766" w:rsidRDefault="00585766" w:rsidP="00585766">
      <w:pPr>
        <w:spacing w:after="0" w:line="240" w:lineRule="auto"/>
        <w:jc w:val="both"/>
        <w:rPr>
          <w:rFonts w:ascii="Times New Roman" w:eastAsia="Times New Roman" w:hAnsi="Times New Roman"/>
          <w:u w:val="single"/>
          <w:lang w:val="sr-Latn-RS" w:eastAsia="en-GB"/>
        </w:rPr>
      </w:pP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u w:val="single"/>
          <w:lang w:val="en-GB" w:eastAsia="en-GB"/>
        </w:rPr>
        <w:t>Опис</w:t>
      </w:r>
      <w:r w:rsidRPr="00585766">
        <w:rPr>
          <w:rFonts w:ascii="Times New Roman" w:eastAsia="Times New Roman" w:hAnsi="Times New Roman"/>
          <w:u w:val="single"/>
          <w:lang w:val="sr-Latn-RS" w:eastAsia="en-GB"/>
        </w:rPr>
        <w:t xml:space="preserve"> </w:t>
      </w:r>
      <w:r w:rsidRPr="00585766">
        <w:rPr>
          <w:rFonts w:ascii="Times New Roman" w:eastAsia="Times New Roman" w:hAnsi="Times New Roman"/>
          <w:u w:val="single"/>
          <w:lang w:val="en-GB" w:eastAsia="en-GB"/>
        </w:rPr>
        <w:t>послова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Стара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одржавању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информационог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система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што</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подразумева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администрирање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мреже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апликативног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сиситемског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софтвера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као</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базе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података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Пружа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стручну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помоћ</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корисницима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апликативног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софтвера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врши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послове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аутоматизације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евиденције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претраживање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података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уз</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коришћење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интегралног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информационог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сиситема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складу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корисничким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захтевима</w:t>
      </w:r>
      <w:r w:rsidRPr="00585766">
        <w:rPr>
          <w:rFonts w:ascii="Times New Roman" w:eastAsia="Times New Roman" w:hAnsi="Times New Roman"/>
          <w:lang w:val="sr-Latn-RS" w:eastAsia="en-GB"/>
        </w:rPr>
        <w:t>;</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Учествује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набавци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рачунарске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опреме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рачунарског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потрошног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материјала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води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бригу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сигурности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безбедности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информација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система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Пружа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техничку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подршку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вези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спровођења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избора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референдума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пописа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становништва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Учествује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креирању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налога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обуци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запослених</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за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рад</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порталу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Управа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врши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администрацију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процедура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корисничких</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налога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пружа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помоћ</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приликом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израде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спецификације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ИТ</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решења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за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потребе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одељења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служби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врши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тестирање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процену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могућности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њихове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примене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раду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Управе</w:t>
      </w:r>
      <w:r w:rsidRPr="00585766">
        <w:rPr>
          <w:rFonts w:ascii="Times New Roman" w:eastAsia="Times New Roman" w:hAnsi="Times New Roman"/>
          <w:lang w:val="sr-Latn-RS" w:eastAsia="en-GB"/>
        </w:rPr>
        <w:t>;</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Врши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анализу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рада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одељења</w:t>
      </w:r>
      <w:r w:rsidRPr="00585766">
        <w:rPr>
          <w:rFonts w:ascii="Times New Roman" w:eastAsia="Times New Roman" w:hAnsi="Times New Roman"/>
          <w:lang w:val="sr-Latn-RS" w:eastAsia="en-GB"/>
        </w:rPr>
        <w:t>-</w:t>
      </w:r>
      <w:r w:rsidRPr="00585766">
        <w:rPr>
          <w:rFonts w:ascii="Times New Roman" w:eastAsia="Times New Roman" w:hAnsi="Times New Roman"/>
          <w:lang w:val="en-GB" w:eastAsia="en-GB"/>
        </w:rPr>
        <w:t>служби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израдом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предлога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за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промену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постојећег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начина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рада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увођењем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електронског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начина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пословања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xml:space="preserve">- </w:t>
      </w:r>
      <w:r w:rsidRPr="00585766">
        <w:rPr>
          <w:rFonts w:ascii="Times New Roman" w:eastAsia="Times New Roman" w:hAnsi="Times New Roman"/>
          <w:lang w:val="en-GB" w:eastAsia="en-GB"/>
        </w:rPr>
        <w:t>Пружа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техничку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подршку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вези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ажурирањем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одржавањем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унапређењем</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информационог</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система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људских</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ресурса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врши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евалуацију</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унапређење</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функционалности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сајта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sr-Cyrl-RS" w:eastAsia="en-GB"/>
        </w:rPr>
        <w:t>Општине Сечањ</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према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критеријумима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и</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препорукама</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надлежних</w:t>
      </w:r>
      <w:r w:rsidRPr="00585766">
        <w:rPr>
          <w:rFonts w:ascii="Times New Roman" w:eastAsia="Times New Roman" w:hAnsi="Times New Roman"/>
          <w:lang w:val="sr-Latn-RS" w:eastAsia="en-GB"/>
        </w:rPr>
        <w:t xml:space="preserve"> </w:t>
      </w:r>
      <w:r w:rsidRPr="00585766">
        <w:rPr>
          <w:rFonts w:ascii="Times New Roman" w:eastAsia="Times New Roman" w:hAnsi="Times New Roman"/>
          <w:lang w:val="en-GB" w:eastAsia="en-GB"/>
        </w:rPr>
        <w:t>органа</w:t>
      </w:r>
      <w:r w:rsidRPr="00585766">
        <w:rPr>
          <w:rFonts w:ascii="Times New Roman" w:eastAsia="Times New Roman" w:hAnsi="Times New Roman"/>
          <w:lang w:val="sr-Latn-RS" w:eastAsia="en-GB"/>
        </w:rPr>
        <w:t xml:space="preserve">; </w:t>
      </w:r>
    </w:p>
    <w:p w:rsidR="00585766" w:rsidRPr="00585766" w:rsidRDefault="00585766" w:rsidP="00585766">
      <w:pPr>
        <w:spacing w:after="0" w:line="240" w:lineRule="auto"/>
        <w:jc w:val="both"/>
        <w:rPr>
          <w:rFonts w:ascii="Times New Roman" w:eastAsia="Times New Roman" w:hAnsi="Times New Roman"/>
          <w:lang w:val="sr-Latn-RS" w:eastAsia="en-GB"/>
        </w:rPr>
      </w:pPr>
      <w:r w:rsidRPr="00585766">
        <w:rPr>
          <w:rFonts w:ascii="Times New Roman" w:eastAsia="Times New Roman" w:hAnsi="Times New Roman"/>
          <w:lang w:val="sr-Cyrl-RS" w:eastAsia="en-GB"/>
        </w:rPr>
        <w:t>- обавља и друге послове које му повери руководилац Одељења и начелник Општинске управе;</w:t>
      </w:r>
    </w:p>
    <w:p w:rsidR="00585766" w:rsidRPr="00585766" w:rsidRDefault="00585766" w:rsidP="00585766">
      <w:pPr>
        <w:autoSpaceDE w:val="0"/>
        <w:autoSpaceDN w:val="0"/>
        <w:adjustRightInd w:val="0"/>
        <w:spacing w:after="0" w:line="240" w:lineRule="auto"/>
        <w:jc w:val="both"/>
        <w:rPr>
          <w:rFonts w:ascii="Times New Roman" w:eastAsia="Times New Roman" w:hAnsi="Times New Roman"/>
          <w:color w:val="000000"/>
          <w:lang w:val="sr-Cyrl-RS"/>
        </w:rPr>
      </w:pPr>
      <w:r w:rsidRPr="00585766">
        <w:rPr>
          <w:rFonts w:ascii="Times New Roman" w:eastAsia="Times New Roman" w:hAnsi="Times New Roman"/>
          <w:b/>
          <w:color w:val="000000"/>
          <w:lang w:val="sr-Cyrl-RS"/>
        </w:rPr>
        <w:t>Услови</w:t>
      </w:r>
      <w:r w:rsidRPr="00585766">
        <w:rPr>
          <w:rFonts w:ascii="Times New Roman" w:eastAsia="Times New Roman" w:hAnsi="Times New Roman"/>
          <w:b/>
          <w:color w:val="000000"/>
          <w:lang w:val="sr-Latn-RS"/>
        </w:rPr>
        <w:t>:</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Стечено</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средње</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образовање</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у</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четворогодишем</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трајању</w:t>
      </w:r>
      <w:r w:rsidRPr="00585766">
        <w:rPr>
          <w:rFonts w:ascii="Times New Roman" w:eastAsia="Times New Roman" w:hAnsi="Times New Roman"/>
          <w:color w:val="000000"/>
          <w:lang w:val="sr-Cyrl-RS"/>
        </w:rPr>
        <w:t>, најмање шест месеци радног искуства</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и</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lang w:val="sr-Cyrl-RS"/>
        </w:rPr>
        <w:t xml:space="preserve">познавање рада на рачунару </w:t>
      </w:r>
      <w:r w:rsidRPr="00585766">
        <w:rPr>
          <w:rFonts w:ascii="Times New Roman" w:eastAsia="Times New Roman" w:hAnsi="Times New Roman"/>
          <w:color w:val="000000"/>
          <w:lang w:val="sr-Latn-RS"/>
        </w:rPr>
        <w:t xml:space="preserve">(MS Office </w:t>
      </w:r>
      <w:r w:rsidRPr="00585766">
        <w:rPr>
          <w:rFonts w:ascii="Times New Roman" w:eastAsia="Times New Roman" w:hAnsi="Times New Roman"/>
          <w:color w:val="000000"/>
        </w:rPr>
        <w:t>пакет</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и</w:t>
      </w:r>
      <w:r w:rsidRPr="00585766">
        <w:rPr>
          <w:rFonts w:ascii="Times New Roman" w:eastAsia="Times New Roman" w:hAnsi="Times New Roman"/>
          <w:color w:val="000000"/>
          <w:lang w:val="sr-Latn-RS"/>
        </w:rPr>
        <w:t xml:space="preserve"> </w:t>
      </w:r>
      <w:r w:rsidRPr="00585766">
        <w:rPr>
          <w:rFonts w:ascii="Times New Roman" w:eastAsia="Times New Roman" w:hAnsi="Times New Roman"/>
          <w:color w:val="000000"/>
        </w:rPr>
        <w:t>интернет</w:t>
      </w:r>
      <w:r w:rsidRPr="00585766">
        <w:rPr>
          <w:rFonts w:ascii="Times New Roman" w:eastAsia="Times New Roman" w:hAnsi="Times New Roman"/>
          <w:color w:val="000000"/>
          <w:lang w:val="sr-Latn-RS"/>
        </w:rPr>
        <w:t>).</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Latn-RS" w:eastAsia="en-GB"/>
        </w:rPr>
        <w:t>39</w:t>
      </w:r>
      <w:r w:rsidRPr="00585766">
        <w:rPr>
          <w:rFonts w:ascii="Times New Roman" w:eastAsia="Times New Roman" w:hAnsi="Times New Roman"/>
          <w:b/>
          <w:lang w:val="sr-Cyrl-CS" w:eastAsia="en-GB"/>
        </w:rPr>
        <w:t>. ПОСЛОВИ – ЛИЧНИХ СТАЊА ГРАЂАНА – МАТИЧАР ЗА МАТИЧНО ПОДРУЧЈЕ СЕЧАЊ</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Саветник</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R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предлоге решења у управном поступку по захтевима грађана (промена личног имена, исправка у матичним књигама, накнадни упис у матичним књигама);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надзор над радом месних канцеларија по питању личних стања грађана;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матичара за матично подручје места (врши припремне радње за венчање и присуствује чину венчања, врши упис у матичне књиге, уписује податке о држављанству и накнадне уписе у евиденцију држављана и друге послове матичара);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у вези са издавањем исправа намењеним за употребу у иностранству;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о кућној заједници, оверава све врсте изјава, узима на записник изјаве странака;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саставља смртовнице и покреће оставински поступак за умрла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и оверу потписа, рукописа и преписа;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везане за вођење јединственог бирачког списка за подручје општине Сечањ и утврђује решење о упису и брисању бирача из бирачког списка;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поред наведених послова, обавља и послове превођења на румунски језик;</w:t>
      </w:r>
    </w:p>
    <w:p w:rsidR="00585766" w:rsidRDefault="00585766" w:rsidP="00585766">
      <w:pPr>
        <w:spacing w:after="0" w:line="240" w:lineRule="auto"/>
        <w:ind w:right="-36"/>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ab/>
      </w:r>
      <w:r w:rsidRPr="00585766">
        <w:rPr>
          <w:rFonts w:ascii="Times New Roman" w:eastAsia="Times New Roman" w:hAnsi="Times New Roman"/>
          <w:lang w:val="sr-Cyrl-CS" w:eastAsia="en-GB"/>
        </w:rPr>
        <w:tab/>
        <w:t>- обавља и друге послове које му повери руководилац Одељења и начелник `</w:t>
      </w:r>
      <w:r w:rsidRPr="00585766">
        <w:rPr>
          <w:rFonts w:ascii="Times New Roman" w:eastAsia="Times New Roman" w:hAnsi="Times New Roman"/>
          <w:lang w:val="sr-Cyrl-CS" w:eastAsia="en-GB"/>
        </w:rPr>
        <w:tab/>
        <w:t>Општинске управе;</w:t>
      </w:r>
    </w:p>
    <w:p w:rsidR="00F206C2" w:rsidRDefault="00F206C2" w:rsidP="00585766">
      <w:pPr>
        <w:spacing w:after="0" w:line="240" w:lineRule="auto"/>
        <w:ind w:right="-36"/>
        <w:jc w:val="both"/>
        <w:rPr>
          <w:rFonts w:ascii="Times New Roman" w:eastAsia="Times New Roman" w:hAnsi="Times New Roman"/>
          <w:lang w:val="sr-Cyrl-CS" w:eastAsia="en-GB"/>
        </w:rPr>
      </w:pPr>
    </w:p>
    <w:p w:rsidR="00F206C2" w:rsidRDefault="00F206C2" w:rsidP="00585766">
      <w:pPr>
        <w:spacing w:after="0" w:line="240" w:lineRule="auto"/>
        <w:ind w:right="-36"/>
        <w:jc w:val="both"/>
        <w:rPr>
          <w:rFonts w:ascii="Times New Roman" w:eastAsia="Times New Roman" w:hAnsi="Times New Roman"/>
          <w:lang w:val="sr-Cyrl-CS" w:eastAsia="en-GB"/>
        </w:rPr>
      </w:pPr>
    </w:p>
    <w:p w:rsidR="00F206C2" w:rsidRDefault="00F206C2" w:rsidP="00585766">
      <w:pPr>
        <w:spacing w:after="0" w:line="240" w:lineRule="auto"/>
        <w:ind w:right="-36"/>
        <w:jc w:val="both"/>
        <w:rPr>
          <w:rFonts w:ascii="Times New Roman" w:eastAsia="Times New Roman" w:hAnsi="Times New Roman"/>
          <w:lang w:val="sr-Cyrl-CS" w:eastAsia="en-GB"/>
        </w:rPr>
      </w:pPr>
    </w:p>
    <w:p w:rsidR="00F206C2" w:rsidRDefault="00F206C2" w:rsidP="00585766">
      <w:pPr>
        <w:spacing w:after="0" w:line="240" w:lineRule="auto"/>
        <w:ind w:right="-36"/>
        <w:jc w:val="both"/>
        <w:rPr>
          <w:rFonts w:ascii="Times New Roman" w:eastAsia="Times New Roman" w:hAnsi="Times New Roman"/>
          <w:lang w:val="sr-Cyrl-CS" w:eastAsia="en-GB"/>
        </w:rPr>
      </w:pPr>
    </w:p>
    <w:p w:rsidR="00F206C2" w:rsidRDefault="00F206C2" w:rsidP="00585766">
      <w:pPr>
        <w:spacing w:after="0" w:line="240" w:lineRule="auto"/>
        <w:ind w:right="-36"/>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36</w:t>
      </w:r>
    </w:p>
    <w:p w:rsidR="00F206C2" w:rsidRPr="00585766" w:rsidRDefault="00F206C2" w:rsidP="00585766">
      <w:pPr>
        <w:spacing w:after="0" w:line="240" w:lineRule="auto"/>
        <w:ind w:right="-36"/>
        <w:jc w:val="both"/>
        <w:rPr>
          <w:rFonts w:ascii="Times New Roman" w:eastAsia="Times New Roman" w:hAnsi="Times New Roman"/>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RS"/>
        </w:rPr>
      </w:pPr>
      <w:r w:rsidRPr="00585766">
        <w:rPr>
          <w:rFonts w:ascii="Times New Roman" w:hAnsi="Times New Roman"/>
          <w:b/>
          <w:lang w:val="sr-Cyrl-CS"/>
        </w:rPr>
        <w:t>Услови:</w:t>
      </w:r>
      <w:r w:rsidRPr="00585766">
        <w:rPr>
          <w:rFonts w:ascii="Times New Roman" w:hAnsi="Times New Roman"/>
          <w:lang w:val="sr-Cyrl-CS"/>
        </w:rPr>
        <w:t xml:space="preserve"> </w:t>
      </w:r>
      <w:r w:rsidRPr="00585766">
        <w:rPr>
          <w:rFonts w:ascii="Times New Roman" w:eastAsia="Times New Roman" w:hAnsi="Times New Roman"/>
          <w:lang w:val="sr-Cyrl-CS" w:eastAsia="en-GB"/>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три</w:t>
      </w:r>
      <w:r w:rsidRPr="00585766">
        <w:rPr>
          <w:rFonts w:ascii="Times New Roman" w:hAnsi="Times New Roman"/>
          <w:lang w:val="sr-Cyrl-CS"/>
        </w:rPr>
        <w:t xml:space="preserve">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b/>
          <w:lang w:val="sr-Cyrl-CS"/>
        </w:rPr>
      </w:pPr>
      <w:r w:rsidRPr="00585766">
        <w:rPr>
          <w:rFonts w:ascii="Times New Roman" w:hAnsi="Times New Roman"/>
          <w:b/>
          <w:lang w:val="sr-Latn-RS"/>
        </w:rPr>
        <w:t>40</w:t>
      </w:r>
      <w:r w:rsidRPr="00585766">
        <w:rPr>
          <w:rFonts w:ascii="Times New Roman" w:hAnsi="Times New Roman"/>
          <w:b/>
          <w:lang w:val="sr-Cyrl-CS"/>
        </w:rPr>
        <w:t>. ШЕФ МЕСНЕ КАНЦЕЛАРИЈЕ СУТЈЕСКА – ЗАМЕНИК МАТИЧАРА ЗА МАТИЧНО ПОДРУЧЈЕ СЕЧАЊ</w:t>
      </w:r>
    </w:p>
    <w:p w:rsidR="00585766" w:rsidRPr="00585766" w:rsidRDefault="00585766" w:rsidP="00585766">
      <w:pPr>
        <w:tabs>
          <w:tab w:val="left" w:pos="0"/>
          <w:tab w:val="left" w:pos="748"/>
          <w:tab w:val="left" w:pos="1701"/>
          <w:tab w:val="left" w:pos="1985"/>
        </w:tabs>
        <w:spacing w:after="0" w:line="240" w:lineRule="auto"/>
        <w:ind w:right="-36"/>
        <w:contextualSpacing/>
        <w:jc w:val="both"/>
        <w:rPr>
          <w:rFonts w:ascii="Times New Roman" w:hAnsi="Times New Roman"/>
          <w:b/>
          <w:lang w:val="sr-Cyrl-CS"/>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u w:val="single"/>
          <w:lang w:val="sr-Latn-R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вођења матичних књига рођених, венчаних, умрлих и књиге држављана,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одговарајуће регистре за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унси податке из матичних књига у Централни систем за електронску обраду и складиштење податак и чување другог припмерка матичних књига,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чува изворник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о држављанству,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обваља матичне послове у вези са рођењем, закљушењем брака и састављање смтровница, стара се о формирању и чувању докуменатције и матичне архиве,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земењује шефа друге месне канцеларије у његовој одсутности,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eastAsia="Times New Roman" w:hAnsi="Times New Roman"/>
          <w:color w:val="548DD4" w:themeColor="text2" w:themeTint="99"/>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1</w:t>
      </w:r>
      <w:r w:rsidRPr="00585766">
        <w:rPr>
          <w:rFonts w:ascii="Times New Roman" w:eastAsia="Times New Roman" w:hAnsi="Times New Roman"/>
          <w:b/>
          <w:lang w:val="sr-Cyrl-CS" w:eastAsia="en-GB"/>
        </w:rPr>
        <w:t>. ШЕФ МЕСНЕ КАНЦЕЛАРИЈЕ ЈАША ТОМИЋ – МАТИЧАР ЗА МАТИЧНО ПОДРУЧЈЕ ЈАША ТОМИЋ</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Сарадник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r w:rsidRPr="00585766">
        <w:rPr>
          <w:rFonts w:ascii="Times New Roman" w:eastAsia="Times New Roman" w:hAnsi="Times New Roman"/>
          <w:b/>
          <w:lang w:val="sr-Cyrl-CS" w:eastAsia="en-GB"/>
        </w:rPr>
        <w:tab/>
      </w:r>
      <w:r w:rsidRPr="00585766">
        <w:rPr>
          <w:rFonts w:ascii="Times New Roman" w:eastAsia="Times New Roman" w:hAnsi="Times New Roman"/>
          <w:b/>
          <w:lang w:val="sr-Cyrl-CS" w:eastAsia="en-GB"/>
        </w:rPr>
        <w:tab/>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послове матичара за матично подручје насељеног места (врши припремне радње за венчање и присуствује чину венчања, врши упис у матичне књиге, уписује податке о држављанству и накнадне уписе у евиденцију држављана и друге послове матичара);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саставља смртовницу и покреће оставински поступак за умрла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преписа;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пружа правну помоћ и даје обавештења странкама ради остваривања њихових права код надлежних органа;</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прописане евиденције и издаје уверења о чињеницама о којима води евиденцију;</w:t>
      </w:r>
    </w:p>
    <w:p w:rsidR="00F206C2" w:rsidRDefault="00F206C2" w:rsidP="00F206C2">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37</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585766" w:rsidRDefault="00F206C2" w:rsidP="00F206C2">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ради утврђивања чињеница о којима не води службену евиденцију и издаје уверења о тим чињеницама;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стручне послове у вези спровођења избора, референдума и писменог изјашњавања;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архивску књигу и одговоран је за спровођење архиве;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замењује шефа друге месне канцеларије у његовој одсутности;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високо образовање </w:t>
      </w:r>
      <w:r w:rsidRPr="00585766">
        <w:rPr>
          <w:rFonts w:ascii="Times New Roman" w:hAnsi="Times New Roman"/>
          <w:color w:val="000000"/>
          <w:lang w:val="sr-Cyrl-CS"/>
        </w:rPr>
        <w:t xml:space="preserve">на основним академским студијама у обиму од најмање 180 ЕСПБ, </w:t>
      </w:r>
      <w:r w:rsidRPr="00585766">
        <w:rPr>
          <w:rFonts w:ascii="Times New Roman" w:hAnsi="Times New Roman"/>
          <w:color w:val="000000"/>
          <w:lang w:val="sr-Cyrl-RS"/>
        </w:rPr>
        <w:t xml:space="preserve">односно </w:t>
      </w:r>
      <w:r w:rsidRPr="00585766">
        <w:rPr>
          <w:rFonts w:ascii="Times New Roman" w:hAnsi="Times New Roman"/>
          <w:color w:val="000000"/>
          <w:lang w:val="sr-Cyrl-CS"/>
        </w:rPr>
        <w:t xml:space="preserve">струковним студијама, односно на основним студијама у трајању </w:t>
      </w:r>
      <w:r w:rsidRPr="00585766">
        <w:rPr>
          <w:rFonts w:ascii="Times New Roman" w:hAnsi="Times New Roman"/>
          <w:color w:val="000000"/>
          <w:lang w:val="sr-Cyrl-RS"/>
        </w:rPr>
        <w:t>до три</w:t>
      </w:r>
      <w:r w:rsidRPr="00585766">
        <w:rPr>
          <w:rFonts w:ascii="Times New Roman" w:hAnsi="Times New Roman"/>
          <w:color w:val="000000"/>
          <w:lang w:val="sr-Cyrl-CS"/>
        </w:rPr>
        <w:t xml:space="preserve"> године</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једна</w:t>
      </w:r>
      <w:r w:rsidRPr="00585766">
        <w:rPr>
          <w:rFonts w:ascii="Times New Roman" w:hAnsi="Times New Roman"/>
          <w:lang w:val="sr-Cyrl-CS"/>
        </w:rPr>
        <w:t xml:space="preserve"> година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2</w:t>
      </w:r>
      <w:r w:rsidRPr="00585766">
        <w:rPr>
          <w:rFonts w:ascii="Times New Roman" w:eastAsia="Times New Roman" w:hAnsi="Times New Roman"/>
          <w:b/>
          <w:lang w:val="sr-Cyrl-CS" w:eastAsia="en-GB"/>
        </w:rPr>
        <w:t>. ШЕФ МЕСНЕ КАНЦЕЛАРИЈЕ У КРАЈИШНИКУ – ЗАМЕНИК МАТИЧАРА ЗА МАТИЧНО ПОДРУЧЈЕ ЈАША ТОМИЋ</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Саветник</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вођења матичних књига рођених, венчаних, умрлих и књиге држављана,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одговарајуће регистре за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унси податке из матичних књига у Централни систем за електронску обраду и складиштење податак и чување другог припмерка матичних књига,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чува изворник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о држављанству,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обваља матичне послове у вези са рођењем, закљушењем брака и састављање смтровница, стара се о формирању и чувању докуменатције и матичне архиве,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земењује шефа друге месне канцеларије у његовој одсутности,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RS"/>
        </w:rPr>
      </w:pPr>
      <w:r w:rsidRPr="00585766">
        <w:rPr>
          <w:rFonts w:ascii="Times New Roman" w:hAnsi="Times New Roman"/>
          <w:b/>
          <w:lang w:val="sr-Cyrl-CS"/>
        </w:rPr>
        <w:t>Услови:</w:t>
      </w:r>
      <w:r w:rsidRPr="00585766">
        <w:rPr>
          <w:rFonts w:ascii="Times New Roman" w:hAnsi="Times New Roman"/>
          <w:lang w:val="sr-Cyrl-CS"/>
        </w:rPr>
        <w:t xml:space="preserve"> </w:t>
      </w:r>
      <w:r w:rsidRPr="00585766">
        <w:rPr>
          <w:rFonts w:ascii="Times New Roman" w:eastAsia="Times New Roman" w:hAnsi="Times New Roman"/>
          <w:lang w:val="sr-Cyrl-CS" w:eastAsia="en-GB"/>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три</w:t>
      </w:r>
      <w:r w:rsidRPr="00585766">
        <w:rPr>
          <w:rFonts w:ascii="Times New Roman" w:hAnsi="Times New Roman"/>
          <w:lang w:val="sr-Cyrl-CS"/>
        </w:rPr>
        <w:t xml:space="preserve">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Default="00585766"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Default="00F206C2" w:rsidP="00585766">
      <w:pPr>
        <w:spacing w:after="0" w:line="240" w:lineRule="auto"/>
        <w:jc w:val="both"/>
        <w:rPr>
          <w:rFonts w:ascii="Times New Roman" w:eastAsia="Times New Roman" w:hAnsi="Times New Roman"/>
          <w:b/>
          <w:sz w:val="24"/>
          <w:szCs w:val="24"/>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38</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3</w:t>
      </w:r>
      <w:r w:rsidRPr="00585766">
        <w:rPr>
          <w:rFonts w:ascii="Times New Roman" w:eastAsia="Times New Roman" w:hAnsi="Times New Roman"/>
          <w:b/>
          <w:lang w:val="sr-Cyrl-CS" w:eastAsia="en-GB"/>
        </w:rPr>
        <w:t>. ПОСЛОВИ ОДРЖАВАЊА ЧИСТОЋЕ И ДОСТАВЉАЧА У МЕСНОЈ КАНЦЕЛАРИЈИ КРАЈИШНИК И СУТЈЕСКА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који се односе на одржавање чистоће и хигијене у радним и другим просторијама месне канцеларије;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чистом и уредном стању ходнике, тротоаре и ВЦ;</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зимском времену и за време временских непогода одржава уличне и прилазне тротоаре у чистом и проходном стању испред зграде, и објеката и просторија које одржава;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свих пошиљки од организације ПТТ услуга, врши достављање писама грађанима, органима, политичким организацијама, организацијама и удружењима;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обавештавање;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 потреби курирске послове за МЗ;</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4</w:t>
      </w:r>
      <w:r w:rsidRPr="00585766">
        <w:rPr>
          <w:rFonts w:ascii="Times New Roman" w:eastAsia="Times New Roman" w:hAnsi="Times New Roman"/>
          <w:b/>
          <w:lang w:val="sr-Cyrl-CS" w:eastAsia="en-GB"/>
        </w:rPr>
        <w:t>. ШЕФ МЕСНЕ КАНЦЕЛАРИЈЕ У ЈАРКОВЦУ – МАТИЧАР ЗА МАТИЧНО ПОДРУЧЈЕ ЈАРКОВАЦ</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Саветник</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послове матичара за матично подручје насељеног места (врши припремне радње за венчање и присуствује чину венчања, врши упис у матичне књиге, уписује податке о држављанству и накнадне уписе у евиденцију држављана и друге послове матичара);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саставља смртовницу и покреће оставински поступак за умрла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преписа;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пружа правну помоћ и даје обавештења странкама ради остваривања њихових права код надлежних органа;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прописане евиденције и издаје уверења о чињеницама о којима води евиденцију;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ради утврђивања чињеница о којима не води службену евиденцију и издаје уверења о тим чињеницама;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стручне послове у вези спровођења избора, референдума и писменог изјашњавања;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архивску књигу и одговоран је за спровођење архиве;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замењује шефа друге месне канцеларије у његовој одсутности;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полсове које му повери руководилац одељења и наченик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w:t>
      </w:r>
      <w:r w:rsidRPr="00585766">
        <w:rPr>
          <w:rFonts w:ascii="Times New Roman" w:eastAsia="Times New Roman" w:hAnsi="Times New Roman"/>
          <w:lang w:val="sr-Cyrl-CS" w:eastAsia="en-GB"/>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 xml:space="preserve">положен државни стручни испит, најмање </w:t>
      </w:r>
      <w:r w:rsidRPr="00585766">
        <w:rPr>
          <w:rFonts w:ascii="Times New Roman" w:hAnsi="Times New Roman"/>
          <w:lang w:val="sr-Cyrl-RS"/>
        </w:rPr>
        <w:t>три</w:t>
      </w:r>
      <w:r w:rsidRPr="00585766">
        <w:rPr>
          <w:rFonts w:ascii="Times New Roman" w:hAnsi="Times New Roman"/>
          <w:lang w:val="sr-Cyrl-CS"/>
        </w:rPr>
        <w:t xml:space="preserve"> године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F206C2" w:rsidRDefault="00F206C2"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39</w:t>
      </w:r>
    </w:p>
    <w:p w:rsidR="00F206C2" w:rsidRPr="00585766" w:rsidRDefault="00F206C2"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F206C2" w:rsidRPr="00585766" w:rsidRDefault="00F206C2"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5</w:t>
      </w:r>
      <w:r w:rsidRPr="00585766">
        <w:rPr>
          <w:rFonts w:ascii="Times New Roman" w:eastAsia="Times New Roman" w:hAnsi="Times New Roman"/>
          <w:b/>
          <w:lang w:val="sr-Cyrl-CS" w:eastAsia="en-GB"/>
        </w:rPr>
        <w:t>. ШЕФ МЕСНЕ КАНЦЕЛАРИЈЕ У НЕУЗИНИ И БАНАТСКОЈ ДУБИЦИ</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en-GB" w:eastAsia="en-GB"/>
        </w:rPr>
      </w:pPr>
      <w:r w:rsidRPr="00585766">
        <w:rPr>
          <w:rFonts w:ascii="Times New Roman" w:eastAsia="Times New Roman" w:hAnsi="Times New Roman"/>
          <w:u w:val="single"/>
          <w:lang w:val="sr-Cyrl-CS" w:eastAsia="en-GB"/>
        </w:rPr>
        <w:t>Опис послова:</w:t>
      </w:r>
    </w:p>
    <w:p w:rsidR="00585766" w:rsidRPr="00585766" w:rsidRDefault="00585766" w:rsidP="00585766">
      <w:pPr>
        <w:spacing w:after="0" w:line="240" w:lineRule="auto"/>
        <w:jc w:val="both"/>
        <w:rPr>
          <w:rFonts w:ascii="Times New Roman" w:eastAsia="Times New Roman" w:hAnsi="Times New Roman"/>
          <w:u w:val="single"/>
          <w:lang w:val="en-GB"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вођења матичних књига рођених, венчаних, умрлих и књиге држављана,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одговарајуће регистре за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унси податке из матичних књига у Централни систем за електронску обраду и складиштење податак и чување другог припмерка матичних књига,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чува изворник матичне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уверења о држављанству,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обваља матичне послове у вези са рођењем, закљушењем брака и састављање смтровница, стара се о формирању и чувању докуменатције и матичне архиве,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земењује шефа друге месне канцеларије у његовој одсутности,</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у четворогодишњем трајању</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положен државни стручни испит, 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46. ПОСЛОВИ ОДРЖАВАЊА ЧИСТОЋЕ И ДОСТАВЉАЧА У МЕСНОЈ КАНЦЕЛАРИЈИ СЕЧАЊ</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који се односе на одржавање чистоће и хигијене у радним и другим просторијама месне канцеларије;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чистом и уредном стању ходнике, тротоаре и ВЦ;</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зимском времену и за време временских непогода одржава уличне и прилазне тротоаре у чистом и проходном стању испред зграде, и објеката и просторија које одржава;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свих пошиљки од организације ПТТ услуга, врши достављање писама грађанима, органима, политичким организацијама, организацијама и удружењима;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обавештавање;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Default="00585766"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40</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7</w:t>
      </w:r>
      <w:r w:rsidRPr="00585766">
        <w:rPr>
          <w:rFonts w:ascii="Times New Roman" w:eastAsia="Times New Roman" w:hAnsi="Times New Roman"/>
          <w:b/>
          <w:lang w:val="sr-Cyrl-CS" w:eastAsia="en-GB"/>
        </w:rPr>
        <w:t>. ПОСЛОВИ ОДРЖАВАЊА ЧИСТОЋЕ И ДОСТАВЉАЧА У МЕСНОЈ КАНЦЕЛАРИЈИ ЈАРКОВАЦ</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који се односе на одржавање чистоће и хигијене у радним и другим просторијама месне канцеларије;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чистом и уредном стању ходнике, тротоаре и ВЦ;</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зимском времену и за време временских непогода одржава уличне и прилазне тротоаре у чистом и проходном стању испред зграде, и објеката и просторија које одржава;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свих пошиљки од организације ПТТ услуга, врши достављање писама грађанима, органима, политичким организацијама, организацијама и удружењима;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обавештавање;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8</w:t>
      </w:r>
      <w:r w:rsidRPr="00585766">
        <w:rPr>
          <w:rFonts w:ascii="Times New Roman" w:eastAsia="Times New Roman" w:hAnsi="Times New Roman"/>
          <w:b/>
          <w:lang w:val="sr-Cyrl-CS" w:eastAsia="en-GB"/>
        </w:rPr>
        <w:t>. ШЕФ МЕСНЕ КАНЦЕЛАРИЈЕ БОКА, КОНАК И ШУРЈАН - МАТИЧАР ЗА МАТИЧНО ПОДРУЧЈЕ БОКА</w:t>
      </w:r>
    </w:p>
    <w:p w:rsidR="00585766" w:rsidRPr="00585766" w:rsidRDefault="00585766" w:rsidP="00585766">
      <w:pPr>
        <w:spacing w:after="0" w:line="240" w:lineRule="auto"/>
        <w:rPr>
          <w:rFonts w:ascii="Times New Roman" w:eastAsia="Times New Roman" w:hAnsi="Times New Roman"/>
          <w:b/>
          <w:lang w:val="sr-Cyrl-RS" w:eastAsia="ar-SA"/>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организује рад Месне канцеларије, врши и друге послове руководиоца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послове матичара за матично подручје насељеног места (врши припремне радње за венчање и присуствује чину венчања, врши упис у матичне књиге, уписује податке о држављанству и накнадне уписе у евиденцију држављана и друге послове матичара);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саставља смртовницу и покреће оставински поступак за умрла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оверу потписа, рукописа и преписа;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пружа правну помоћ и даје обавештења странкама ради остваривања њихових права код надлежних органа;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прописане евиденције и издаје уверења о чињеницама о којима води евиденцију;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поступак ради утврђивања чињеница о којима не води службену евиденцију и издаје уверења о тим чињеницама;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стручне послове у вези спровођења избора, референдума и писменог изјашњавања;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рукује печатима и штамбиљима месне канцеларије и одговара за употребу и чување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архивску књигу и одговоран је за спровођење архиве;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замењује шефа друге гмесне канцеларије у његовој одсутности;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у четворогодишњем трајању</w:t>
      </w:r>
      <w:r w:rsidRPr="00585766">
        <w:rPr>
          <w:rFonts w:ascii="Times New Roman" w:hAnsi="Times New Roman"/>
          <w:lang w:val="sr-Cyrl-CS"/>
        </w:rPr>
        <w:t xml:space="preserve">, </w:t>
      </w:r>
      <w:r w:rsidRPr="00585766">
        <w:rPr>
          <w:rFonts w:ascii="Times New Roman" w:eastAsia="Times New Roman" w:hAnsi="Times New Roman"/>
          <w:lang w:val="sr-Latn-CS" w:eastAsia="en-GB"/>
        </w:rPr>
        <w:t>положен посебан стручни испит за матичара и овлашћење за обављање послова матичара</w:t>
      </w:r>
      <w:r w:rsidRPr="00585766">
        <w:rPr>
          <w:rFonts w:ascii="Times New Roman" w:eastAsia="Times New Roman" w:hAnsi="Times New Roman"/>
          <w:lang w:val="sr-Cyrl-CS" w:eastAsia="en-GB"/>
        </w:rPr>
        <w:t xml:space="preserve">, </w:t>
      </w:r>
      <w:r w:rsidRPr="00585766">
        <w:rPr>
          <w:rFonts w:ascii="Times New Roman" w:hAnsi="Times New Roman"/>
          <w:lang w:val="sr-Cyrl-CS"/>
        </w:rPr>
        <w:t>положен државни стручни испит, 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lang w:val="sr-Cyrl-CS"/>
        </w:rPr>
      </w:pPr>
    </w:p>
    <w:p w:rsidR="00585766" w:rsidRDefault="00585766"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Default="00F206C2" w:rsidP="00585766">
      <w:pPr>
        <w:spacing w:after="0" w:line="240" w:lineRule="auto"/>
        <w:jc w:val="both"/>
        <w:rPr>
          <w:rFonts w:ascii="Times New Roman" w:eastAsia="Times New Roman" w:hAnsi="Times New Roman"/>
          <w:b/>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41</w:t>
      </w:r>
    </w:p>
    <w:p w:rsidR="00F206C2" w:rsidRPr="00CC0C5F" w:rsidRDefault="00F206C2" w:rsidP="00F206C2">
      <w:pPr>
        <w:spacing w:after="0" w:line="240" w:lineRule="auto"/>
        <w:contextualSpacing/>
        <w:jc w:val="center"/>
        <w:rPr>
          <w:rFonts w:ascii="Times New Roman" w:eastAsia="Times New Roman" w:hAnsi="Times New Roman"/>
          <w:b/>
          <w:lang w:val="sr-Cyrl-CS" w:eastAsia="ar-SA"/>
        </w:rPr>
      </w:pPr>
    </w:p>
    <w:p w:rsidR="00F206C2" w:rsidRPr="00585766" w:rsidRDefault="00F206C2"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4</w:t>
      </w:r>
      <w:r w:rsidRPr="00585766">
        <w:rPr>
          <w:rFonts w:ascii="Times New Roman" w:eastAsia="Times New Roman" w:hAnsi="Times New Roman"/>
          <w:b/>
          <w:lang w:val="sr-Latn-RS" w:eastAsia="en-GB"/>
        </w:rPr>
        <w:t>9</w:t>
      </w:r>
      <w:r w:rsidRPr="00585766">
        <w:rPr>
          <w:rFonts w:ascii="Times New Roman" w:eastAsia="Times New Roman" w:hAnsi="Times New Roman"/>
          <w:b/>
          <w:lang w:val="sr-Cyrl-CS" w:eastAsia="en-GB"/>
        </w:rPr>
        <w:t>. ПОСЛОВИ ОДРЖАВАЊА ЧИСТОЋЕ И ДОСТАВЉАЧА У МЕСНОЈ КАНЦЕЛАРИЈИ БОКА</w:t>
      </w:r>
    </w:p>
    <w:p w:rsidR="00585766" w:rsidRDefault="00585766" w:rsidP="00585766">
      <w:pPr>
        <w:spacing w:after="0" w:line="240" w:lineRule="auto"/>
        <w:jc w:val="both"/>
        <w:rPr>
          <w:rFonts w:ascii="Times New Roman" w:eastAsia="Times New Roman" w:hAnsi="Times New Roman"/>
          <w:b/>
          <w:lang w:val="sr-Cyrl-CS" w:eastAsia="en-GB"/>
        </w:rPr>
      </w:pPr>
    </w:p>
    <w:p w:rsidR="00F206C2" w:rsidRPr="00585766" w:rsidRDefault="00F206C2"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Default="00585766" w:rsidP="00585766">
      <w:pPr>
        <w:spacing w:after="0" w:line="240" w:lineRule="auto"/>
        <w:jc w:val="both"/>
        <w:rPr>
          <w:rFonts w:ascii="Times New Roman" w:eastAsia="Times New Roman" w:hAnsi="Times New Roman"/>
          <w:b/>
          <w:lang w:val="sr-Cyrl-CS" w:eastAsia="en-GB"/>
        </w:rPr>
      </w:pPr>
    </w:p>
    <w:p w:rsidR="00F206C2" w:rsidRPr="00585766" w:rsidRDefault="00F206C2"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све послове који се односе на одржавање чистоће и хигијене у радним и другим просторијама месне канцеларије;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чистом и уредном стању ходнике, тротоаре и ВЦ;</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зимском времену и за време временских непогода одржава уличне и прилазне тротоаре у чистом и проходном стању испред зграде, и објеката и просторија које одржава;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свих пошиљки од организације ПТТ услуга, врши достављање писама грађанима, органима, политичким организацијама, организацијама и удружењима;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обавештавање;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 потреби курирске послове за МЗ;</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обавља и друге послове које му повери руководилац одељења и начелник Општинске управе.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Default="00585766" w:rsidP="00585766">
      <w:pPr>
        <w:spacing w:after="0" w:line="240" w:lineRule="auto"/>
        <w:jc w:val="both"/>
        <w:rPr>
          <w:rFonts w:ascii="Times New Roman" w:eastAsia="Times New Roman" w:hAnsi="Times New Roman"/>
          <w:b/>
          <w:lang w:val="sr-Cyrl-CS" w:eastAsia="en-GB"/>
        </w:rPr>
      </w:pPr>
    </w:p>
    <w:p w:rsidR="00F206C2" w:rsidRPr="00585766" w:rsidRDefault="00F206C2"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Latn-RS" w:eastAsia="en-GB"/>
        </w:rPr>
        <w:t>50</w:t>
      </w:r>
      <w:r w:rsidRPr="00585766">
        <w:rPr>
          <w:rFonts w:ascii="Times New Roman" w:eastAsia="Times New Roman" w:hAnsi="Times New Roman"/>
          <w:b/>
          <w:lang w:val="sr-Cyrl-CS" w:eastAsia="en-GB"/>
        </w:rPr>
        <w:t>. ПОСЛОВИ ОДРЖАВАЊА ЧИСТОЋЕ И ДОСТАВЉАЊА У МЕСНИМ КАНЦЕЛАРИЈАМА КОНАК И ШУРЈАН</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послове који се односе на одржавање чистоће и хигијене у радним и другим просторијама месне канцеларије;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чистом и уредном стању ходнике, тротоаре и ВЦ;</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у зимском времену и за време временских непогода одржава уличне и прилазне тротоаре у чистом и проходном стању испред зграде, и објеката и просторија које одржава;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свих пошиљки од организације ПТТ услуга, врши достављање писама грађанима, органима, политичким организацијама, организацијама и удружењима;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обавештавање;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 потреби курирске послове за МЗ;</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обезбеђења зграде општине у Сечњу</w:t>
      </w:r>
      <w:r w:rsidRPr="00585766">
        <w:rPr>
          <w:rFonts w:ascii="Times New Roman" w:eastAsia="Times New Roman" w:hAnsi="Times New Roman"/>
          <w:sz w:val="24"/>
          <w:szCs w:val="24"/>
          <w:lang w:val="sr-Cyrl-CS" w:eastAsia="en-GB"/>
        </w:rPr>
        <w:t>,</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Default="00585766" w:rsidP="00585766">
      <w:pPr>
        <w:spacing w:after="0" w:line="240" w:lineRule="auto"/>
        <w:jc w:val="both"/>
        <w:rPr>
          <w:rFonts w:ascii="Times New Roman" w:eastAsia="Times New Roman" w:hAnsi="Times New Roman"/>
          <w:lang w:val="sr-Cyrl-CS" w:eastAsia="en-GB"/>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42</w:t>
      </w:r>
    </w:p>
    <w:p w:rsidR="00F206C2" w:rsidRDefault="00F206C2" w:rsidP="00585766">
      <w:pPr>
        <w:spacing w:after="0" w:line="240" w:lineRule="auto"/>
        <w:jc w:val="both"/>
        <w:rPr>
          <w:rFonts w:ascii="Times New Roman" w:eastAsia="Times New Roman" w:hAnsi="Times New Roman"/>
          <w:lang w:val="sr-Cyrl-CS" w:eastAsia="en-GB"/>
        </w:rPr>
      </w:pPr>
    </w:p>
    <w:p w:rsidR="00F206C2" w:rsidRPr="00585766" w:rsidRDefault="00F206C2"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5</w:t>
      </w:r>
      <w:r w:rsidRPr="00585766">
        <w:rPr>
          <w:rFonts w:ascii="Times New Roman" w:eastAsia="Times New Roman" w:hAnsi="Times New Roman"/>
          <w:b/>
          <w:lang w:val="sr-Latn-RS" w:eastAsia="en-GB"/>
        </w:rPr>
        <w:t>1</w:t>
      </w:r>
      <w:r w:rsidRPr="00585766">
        <w:rPr>
          <w:rFonts w:ascii="Times New Roman" w:eastAsia="Times New Roman" w:hAnsi="Times New Roman"/>
          <w:b/>
          <w:lang w:val="sr-Cyrl-CS" w:eastAsia="en-GB"/>
        </w:rPr>
        <w:t>. ПОСЛОВИ КАРТОТЕКЕ И АРХИВЕ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организује рад писарнице и стара се о спровођењу прописа о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канцеланријском пословању;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податке за састављање годишњег извештаја о кретању предмата по Закону о управном поступку и других предмета евидентираних у картотеци и о томе саставља потребне извештаје;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заводи птредмете кроз картотеку и уписује у интерне доставне књиге;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пријем странака, даје потребне информације у вези њихових права, пружа странкама стручну помоћ при попуњавању њихових захтева и стара се о уредности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преглед рефернетских књига, пријем враћених и решених предмета, обраду предмета, води роковник предмета и архивске књиге, класификује предмете по годинама, класама и по броју, архивира предмете и чува архивске предмете, врши одабирање архивксе грађе, редовно ивандредно излучивање безвредног регистраторског материјала;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издаје предмете уз службени реверс запосленима у Општинској управи, као и странкама на увид;</w:t>
      </w:r>
    </w:p>
    <w:p w:rsidR="00585766" w:rsidRPr="00585766" w:rsidRDefault="00585766" w:rsidP="005C47CA">
      <w:pPr>
        <w:numPr>
          <w:ilvl w:val="0"/>
          <w:numId w:val="6"/>
        </w:num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r w:rsidRPr="00585766">
        <w:rPr>
          <w:rFonts w:ascii="Times New Roman" w:eastAsia="Times New Roman" w:hAnsi="Times New Roman"/>
          <w:b/>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sz w:val="24"/>
          <w:szCs w:val="24"/>
          <w:lang w:val="sr-Cyrl-CS" w:eastAsia="en-GB"/>
        </w:rPr>
        <w:t xml:space="preserve">52. </w:t>
      </w:r>
      <w:r w:rsidRPr="00585766">
        <w:rPr>
          <w:rFonts w:ascii="Times New Roman" w:eastAsia="Times New Roman" w:hAnsi="Times New Roman"/>
          <w:b/>
          <w:lang w:val="sr-Cyrl-CS" w:eastAsia="en-GB"/>
        </w:rPr>
        <w:t>ПОСЛОВИ ИЗ ОБЛАСТИ РАДНИХ ОДНОСА-АДМИНИСТАРТИВНИ ПОСЛОВИ</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 Виши референт</w:t>
      </w:r>
      <w:r w:rsidRPr="00585766">
        <w:rPr>
          <w:rFonts w:ascii="Times New Roman" w:eastAsia="Times New Roman" w:hAnsi="Times New Roman"/>
          <w:b/>
          <w:lang w:val="sr-Cyrl-RS" w:eastAsia="ar-SA"/>
        </w:rPr>
        <w:tab/>
        <w:t xml:space="preserve">                                                       </w:t>
      </w:r>
      <w:r w:rsidRPr="00585766">
        <w:rPr>
          <w:rFonts w:ascii="Times New Roman" w:eastAsia="Times New Roman" w:hAnsi="Times New Roman"/>
          <w:b/>
          <w:lang w:val="sr-Cyrl-RS" w:eastAsia="ar-SA"/>
        </w:rPr>
        <w:tab/>
      </w:r>
      <w:r w:rsidRPr="00585766">
        <w:rPr>
          <w:rFonts w:ascii="Times New Roman" w:eastAsia="Times New Roman" w:hAnsi="Times New Roman"/>
          <w:b/>
          <w:lang w:val="sr-Cyrl-RS" w:eastAsia="ar-SA"/>
        </w:rPr>
        <w:tab/>
        <w:t xml:space="preserve">  број службеника: 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матичне књиге радника и досије радника (актива и пасива)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све евиденције о раду, попуњава пријаве и одјаве по обрасцима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ради остваривања здравствене заштите радника, осигурање радника,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попуњава пријаве о промени у току осигурања;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обрачун стажа осигурања радника;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чува документа и решења уложена у досије радника;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нацрте решења о ступању на рад и распоређивању на послове и радне задатке, обавезама и радног односа, израђује решења о коришћењу годишњег одмора, плаћеног и неплаћеног одсуства уз срадњу са руководиоцем одељења и начелником;</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стручне, административне послове око расписивања и спровођења конкурса и огласа;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чување и уредно вођење досијеа радника и даје потребне податке из те документације,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оверава здравствене књижице радника;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периодичне кадровске извештаје на основу персоналне евиденције;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hAnsi="Times New Roman"/>
          <w:lang w:val="sr-Cyrl-CS"/>
        </w:rPr>
      </w:pPr>
    </w:p>
    <w:p w:rsidR="00F206C2" w:rsidRPr="00F206C2" w:rsidRDefault="00F206C2" w:rsidP="00F206C2">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43</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line="240" w:lineRule="auto"/>
        <w:jc w:val="both"/>
        <w:rPr>
          <w:rFonts w:ascii="Times New Roman" w:hAnsi="Times New Roman"/>
          <w:b/>
          <w:lang w:val="sr-Cyrl-CS"/>
        </w:rPr>
      </w:pPr>
      <w:r w:rsidRPr="00585766">
        <w:rPr>
          <w:rFonts w:ascii="Times New Roman" w:hAnsi="Times New Roman"/>
          <w:b/>
          <w:lang w:val="sr-Cyrl-CS"/>
        </w:rPr>
        <w:t>53. КАНЦЕЛАРИЈСКИ ПОСЛОВИ</w:t>
      </w:r>
    </w:p>
    <w:p w:rsidR="00585766" w:rsidRPr="00585766" w:rsidRDefault="00585766" w:rsidP="00585766">
      <w:pPr>
        <w:spacing w:after="0" w:line="240" w:lineRule="auto"/>
        <w:jc w:val="both"/>
        <w:rPr>
          <w:rFonts w:ascii="Times New Roman" w:hAnsi="Times New Roman"/>
          <w:b/>
          <w:lang w:val="sr-Cyrl-CS"/>
        </w:rPr>
      </w:pPr>
    </w:p>
    <w:p w:rsidR="00585766" w:rsidRPr="00585766" w:rsidRDefault="00585766" w:rsidP="00585766">
      <w:pPr>
        <w:spacing w:after="0" w:line="240" w:lineRule="auto"/>
        <w:jc w:val="both"/>
        <w:rPr>
          <w:rFonts w:ascii="Times New Roman" w:hAnsi="Times New Roman"/>
          <w:b/>
          <w:lang w:val="sr-Cyrl-RS"/>
        </w:rPr>
      </w:pPr>
      <w:r w:rsidRPr="00585766">
        <w:rPr>
          <w:rFonts w:ascii="Times New Roman" w:hAnsi="Times New Roman"/>
          <w:b/>
          <w:lang w:val="sr-Cyrl-CS"/>
        </w:rPr>
        <w:t xml:space="preserve">Звање: Виши референт </w:t>
      </w:r>
      <w:r w:rsidRPr="00585766">
        <w:rPr>
          <w:rFonts w:ascii="Times New Roman" w:hAnsi="Times New Roman"/>
          <w:b/>
          <w:lang w:val="sr-Latn-RS"/>
        </w:rPr>
        <w:tab/>
      </w:r>
      <w:r w:rsidRPr="00585766">
        <w:rPr>
          <w:rFonts w:ascii="Times New Roman" w:hAnsi="Times New Roman"/>
          <w:b/>
          <w:lang w:val="sr-Latn-RS"/>
        </w:rPr>
        <w:tab/>
      </w:r>
      <w:r w:rsidRPr="00585766">
        <w:rPr>
          <w:rFonts w:ascii="Times New Roman" w:hAnsi="Times New Roman"/>
          <w:b/>
          <w:lang w:val="sr-Latn-RS"/>
        </w:rPr>
        <w:tab/>
      </w:r>
      <w:r w:rsidRPr="00585766">
        <w:rPr>
          <w:rFonts w:ascii="Times New Roman" w:hAnsi="Times New Roman"/>
          <w:b/>
          <w:lang w:val="sr-Latn-RS"/>
        </w:rPr>
        <w:tab/>
      </w:r>
      <w:r w:rsidRPr="00585766">
        <w:rPr>
          <w:rFonts w:ascii="Times New Roman" w:hAnsi="Times New Roman"/>
          <w:b/>
          <w:lang w:val="sr-Latn-RS"/>
        </w:rPr>
        <w:tab/>
      </w:r>
      <w:r w:rsidRPr="00585766">
        <w:rPr>
          <w:rFonts w:ascii="Times New Roman" w:hAnsi="Times New Roman"/>
          <w:b/>
          <w:lang w:val="sr-Latn-RS"/>
        </w:rPr>
        <w:tab/>
      </w:r>
      <w:r w:rsidRPr="00585766">
        <w:rPr>
          <w:rFonts w:ascii="Times New Roman" w:hAnsi="Times New Roman"/>
          <w:b/>
          <w:lang w:val="sr-Cyrl-RS"/>
        </w:rPr>
        <w:t>број службеника: 1</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  - врши пријем странака, даје потребне информације у вези њихових права, пружа странкама стручну помоћ при попуњавању њихових захтева и стара се о уредности истих;</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преузима пошту из интерних доставних књига, врши разврвставање и експедовање писмена путем поште и достављача, заводи пошту у књигу поште, по поптребни саставља потражнице;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пријем, отварање, завођење и распоређивање поште кроз интерне доставне књиге у складу са Уредбом и упуством о канцеларијском пословању, формирање предмета за унутрашње организационе јединице;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чува печете и штамбиље и одговоран је за њихову употребу, води евиденцију о печатима и штамбиљима;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w:t>
      </w:r>
      <w:r w:rsidRPr="00585766">
        <w:rPr>
          <w:rFonts w:ascii="Times New Roman" w:hAnsi="Times New Roman"/>
          <w:lang w:val="sr-Cyrl-CS"/>
        </w:rPr>
        <w:t>најмање шест месеци радног искуства у струци, 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 xml:space="preserve">          5</w:t>
      </w:r>
      <w:r w:rsidRPr="00585766">
        <w:rPr>
          <w:rFonts w:ascii="Times New Roman" w:hAnsi="Times New Roman"/>
          <w:b/>
          <w:bCs/>
          <w:lang w:val="sr-Latn-RS"/>
        </w:rPr>
        <w:t>4</w:t>
      </w:r>
      <w:r w:rsidRPr="00585766">
        <w:rPr>
          <w:rFonts w:ascii="Times New Roman" w:hAnsi="Times New Roman"/>
          <w:b/>
          <w:bCs/>
          <w:lang w:val="sr-Cyrl-RS"/>
        </w:rPr>
        <w:t>. ПОСЛОВИ ОДБРАНЕ, ЗАШТИТЕ ОД ЕЛЕМЕНТАРНИХ НЕПОГОДА</w:t>
      </w:r>
    </w:p>
    <w:p w:rsidR="00585766" w:rsidRPr="00585766" w:rsidRDefault="00585766" w:rsidP="00585766">
      <w:pPr>
        <w:spacing w:after="0"/>
        <w:jc w:val="both"/>
        <w:rPr>
          <w:rFonts w:ascii="Times New Roman" w:hAnsi="Times New Roman"/>
          <w:b/>
          <w:bCs/>
          <w:lang w:val="sr-Cyrl-RS"/>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Звање: Саветник</w:t>
      </w:r>
      <w:r w:rsidRPr="00585766">
        <w:rPr>
          <w:rFonts w:ascii="Times New Roman" w:hAnsi="Times New Roman"/>
          <w:b/>
          <w:bCs/>
          <w:lang w:val="sr-Cyrl-RS"/>
        </w:rPr>
        <w:tab/>
      </w:r>
      <w:r w:rsidRPr="00585766">
        <w:rPr>
          <w:rFonts w:ascii="Times New Roman" w:hAnsi="Times New Roman"/>
          <w:b/>
          <w:bCs/>
          <w:lang w:val="sr-Cyrl-RS"/>
        </w:rPr>
        <w:tab/>
      </w:r>
      <w:r w:rsidRPr="00585766">
        <w:rPr>
          <w:rFonts w:ascii="Times New Roman" w:hAnsi="Times New Roman"/>
          <w:b/>
          <w:bCs/>
          <w:lang w:val="sr-Cyrl-RS"/>
        </w:rPr>
        <w:tab/>
      </w:r>
      <w:r w:rsidRPr="00585766">
        <w:rPr>
          <w:rFonts w:ascii="Times New Roman" w:hAnsi="Times New Roman"/>
          <w:b/>
          <w:bCs/>
          <w:lang w:val="sr-Cyrl-RS"/>
        </w:rPr>
        <w:tab/>
      </w:r>
      <w:r w:rsidRPr="00585766">
        <w:rPr>
          <w:rFonts w:ascii="Times New Roman" w:hAnsi="Times New Roman"/>
          <w:b/>
          <w:bCs/>
          <w:lang w:val="sr-Cyrl-RS"/>
        </w:rPr>
        <w:tab/>
        <w:t xml:space="preserve">  </w:t>
      </w:r>
      <w:r w:rsidRPr="00585766">
        <w:rPr>
          <w:rFonts w:ascii="Times New Roman" w:hAnsi="Times New Roman"/>
          <w:b/>
          <w:bCs/>
          <w:lang w:val="sr-Cyrl-RS"/>
        </w:rPr>
        <w:tab/>
      </w:r>
      <w:r w:rsidRPr="00585766">
        <w:rPr>
          <w:rFonts w:ascii="Times New Roman" w:hAnsi="Times New Roman"/>
          <w:b/>
          <w:bCs/>
          <w:lang w:val="sr-Cyrl-RS"/>
        </w:rPr>
        <w:tab/>
        <w:t>Број службеника:1</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план приправности, план мобилизације, план функционисања општинске управе у рату;</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координира рад предузећа на пословима одбране, у сарадњи са јавним предузећима и стручним институцијама, организује цивилну заштиту на нивоу општинск еуправе и координира послове цивилне заштите у сарадњи са јавним предузећима;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израђује плана за заштиту од елементарних непогода,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сарађује са општинским и месним штабовима за заштиту од елементарних непогода и координира послове заштите у срадњи са јавним предузећима;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из области заштите од пожара, организује и спроводи превентивне мере заштите од пожара и обуку радника из ове области;</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Latn-RS" w:eastAsia="en-GB"/>
        </w:rPr>
      </w:pPr>
    </w:p>
    <w:p w:rsidR="00585766" w:rsidRPr="00585766" w:rsidRDefault="00585766" w:rsidP="00585766">
      <w:pPr>
        <w:tabs>
          <w:tab w:val="left" w:pos="1701"/>
          <w:tab w:val="left" w:pos="1985"/>
          <w:tab w:val="left" w:pos="9350"/>
        </w:tabs>
        <w:spacing w:after="0" w:line="240" w:lineRule="auto"/>
        <w:ind w:right="-42"/>
        <w:jc w:val="both"/>
        <w:rPr>
          <w:rFonts w:ascii="Times New Roman" w:eastAsia="Times New Roman" w:hAnsi="Times New Roman"/>
          <w:lang w:val="sr-Cyrl-RS" w:eastAsia="en-GB"/>
        </w:rPr>
      </w:pPr>
      <w:r w:rsidRPr="00585766">
        <w:rPr>
          <w:rFonts w:ascii="Times New Roman" w:hAnsi="Times New Roman"/>
          <w:b/>
        </w:rPr>
        <w:t>Услови</w:t>
      </w:r>
      <w:r w:rsidRPr="00585766">
        <w:rPr>
          <w:rFonts w:ascii="Times New Roman" w:hAnsi="Times New Roman"/>
          <w:b/>
          <w:lang w:val="sr-Latn-RS"/>
        </w:rPr>
        <w:t xml:space="preserve">: </w:t>
      </w:r>
      <w:r w:rsidRPr="00585766">
        <w:rPr>
          <w:rFonts w:ascii="Times New Roman" w:hAnsi="Times New Roman"/>
        </w:rPr>
        <w:t>стечено</w:t>
      </w:r>
      <w:r w:rsidRPr="00585766">
        <w:rPr>
          <w:rFonts w:ascii="Times New Roman" w:hAnsi="Times New Roman"/>
          <w:lang w:val="sr-Latn-RS"/>
        </w:rPr>
        <w:t xml:space="preserve"> </w:t>
      </w:r>
      <w:r w:rsidRPr="00585766">
        <w:rPr>
          <w:rFonts w:ascii="Times New Roman" w:hAnsi="Times New Roman"/>
        </w:rPr>
        <w:t>високо</w:t>
      </w:r>
      <w:r w:rsidRPr="00585766">
        <w:rPr>
          <w:rFonts w:ascii="Times New Roman" w:hAnsi="Times New Roman"/>
          <w:lang w:val="sr-Latn-RS"/>
        </w:rPr>
        <w:t xml:space="preserve"> </w:t>
      </w:r>
      <w:r w:rsidRPr="00585766">
        <w:rPr>
          <w:rFonts w:ascii="Times New Roman" w:hAnsi="Times New Roman"/>
        </w:rPr>
        <w:t>образовање</w:t>
      </w:r>
      <w:r w:rsidRPr="00585766">
        <w:rPr>
          <w:rFonts w:ascii="Times New Roman" w:hAnsi="Times New Roman"/>
          <w:lang w:val="sr-Latn-RS"/>
        </w:rPr>
        <w:t xml:space="preserve"> </w:t>
      </w:r>
      <w:r w:rsidRPr="00585766">
        <w:rPr>
          <w:rFonts w:ascii="Times New Roman" w:hAnsi="Times New Roman"/>
        </w:rPr>
        <w:t>на</w:t>
      </w:r>
      <w:r w:rsidRPr="00585766">
        <w:rPr>
          <w:rFonts w:ascii="Times New Roman" w:hAnsi="Times New Roman"/>
          <w:color w:val="000000"/>
          <w:lang w:val="sr-Latn-RS"/>
        </w:rPr>
        <w:t xml:space="preserve"> </w:t>
      </w:r>
      <w:r w:rsidRPr="00585766">
        <w:rPr>
          <w:rFonts w:ascii="Times New Roman" w:hAnsi="Times New Roman"/>
          <w:color w:val="000000"/>
        </w:rPr>
        <w:t>основним</w:t>
      </w:r>
      <w:r w:rsidRPr="00585766">
        <w:rPr>
          <w:rFonts w:ascii="Times New Roman" w:hAnsi="Times New Roman"/>
          <w:color w:val="000000"/>
          <w:lang w:val="sr-Latn-RS"/>
        </w:rPr>
        <w:t xml:space="preserve"> </w:t>
      </w:r>
      <w:r w:rsidRPr="00585766">
        <w:rPr>
          <w:rFonts w:ascii="Times New Roman" w:hAnsi="Times New Roman"/>
          <w:color w:val="000000"/>
        </w:rPr>
        <w:t>академским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у</w:t>
      </w:r>
      <w:r w:rsidRPr="00585766">
        <w:rPr>
          <w:rFonts w:ascii="Times New Roman" w:hAnsi="Times New Roman"/>
          <w:color w:val="000000"/>
          <w:lang w:val="sr-Latn-RS"/>
        </w:rPr>
        <w:t xml:space="preserve"> </w:t>
      </w:r>
      <w:r w:rsidRPr="00585766">
        <w:rPr>
          <w:rFonts w:ascii="Times New Roman" w:hAnsi="Times New Roman"/>
          <w:color w:val="000000"/>
        </w:rPr>
        <w:t>обиму</w:t>
      </w:r>
      <w:r w:rsidRPr="00585766">
        <w:rPr>
          <w:rFonts w:ascii="Times New Roman" w:hAnsi="Times New Roman"/>
          <w:color w:val="000000"/>
          <w:lang w:val="sr-Latn-RS"/>
        </w:rPr>
        <w:t xml:space="preserve"> </w:t>
      </w:r>
      <w:r w:rsidRPr="00585766">
        <w:rPr>
          <w:rFonts w:ascii="Times New Roman" w:hAnsi="Times New Roman"/>
          <w:color w:val="000000"/>
        </w:rPr>
        <w:t>од</w:t>
      </w:r>
      <w:r w:rsidRPr="00585766">
        <w:rPr>
          <w:rFonts w:ascii="Times New Roman" w:hAnsi="Times New Roman"/>
          <w:color w:val="000000"/>
          <w:lang w:val="sr-Latn-RS"/>
        </w:rPr>
        <w:t xml:space="preserve"> </w:t>
      </w:r>
      <w:r w:rsidRPr="00585766">
        <w:rPr>
          <w:rFonts w:ascii="Times New Roman" w:hAnsi="Times New Roman"/>
          <w:color w:val="000000"/>
        </w:rPr>
        <w:t>најмање</w:t>
      </w:r>
      <w:r w:rsidRPr="00585766">
        <w:rPr>
          <w:rFonts w:ascii="Times New Roman" w:hAnsi="Times New Roman"/>
          <w:color w:val="000000"/>
          <w:lang w:val="sr-Latn-RS"/>
        </w:rPr>
        <w:t xml:space="preserve"> 240 </w:t>
      </w:r>
      <w:r w:rsidRPr="00585766">
        <w:rPr>
          <w:rFonts w:ascii="Times New Roman" w:hAnsi="Times New Roman"/>
          <w:color w:val="000000"/>
        </w:rPr>
        <w:t>ЕСПБ</w:t>
      </w:r>
      <w:r w:rsidRPr="00585766">
        <w:rPr>
          <w:rFonts w:ascii="Times New Roman" w:hAnsi="Times New Roman"/>
          <w:color w:val="000000"/>
          <w:lang w:val="sr-Latn-RS"/>
        </w:rPr>
        <w:t xml:space="preserve">, </w:t>
      </w:r>
      <w:r w:rsidRPr="00585766">
        <w:rPr>
          <w:rFonts w:ascii="Times New Roman" w:hAnsi="Times New Roman"/>
          <w:color w:val="000000"/>
        </w:rPr>
        <w:t>мастер</w:t>
      </w:r>
      <w:r w:rsidRPr="00585766">
        <w:rPr>
          <w:rFonts w:ascii="Times New Roman" w:hAnsi="Times New Roman"/>
          <w:color w:val="000000"/>
          <w:lang w:val="sr-Latn-RS"/>
        </w:rPr>
        <w:t xml:space="preserve"> </w:t>
      </w:r>
      <w:r w:rsidRPr="00585766">
        <w:rPr>
          <w:rFonts w:ascii="Times New Roman" w:hAnsi="Times New Roman"/>
          <w:color w:val="000000"/>
        </w:rPr>
        <w:t>академским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мастер</w:t>
      </w:r>
      <w:r w:rsidRPr="00585766">
        <w:rPr>
          <w:rFonts w:ascii="Times New Roman" w:hAnsi="Times New Roman"/>
          <w:color w:val="000000"/>
          <w:lang w:val="sr-Latn-RS"/>
        </w:rPr>
        <w:t xml:space="preserve"> </w:t>
      </w:r>
      <w:r w:rsidRPr="00585766">
        <w:rPr>
          <w:rFonts w:ascii="Times New Roman" w:hAnsi="Times New Roman"/>
          <w:color w:val="000000"/>
        </w:rPr>
        <w:t>струковним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специјалистичким</w:t>
      </w:r>
      <w:r w:rsidRPr="00585766">
        <w:rPr>
          <w:rFonts w:ascii="Times New Roman" w:hAnsi="Times New Roman"/>
          <w:color w:val="000000"/>
          <w:lang w:val="sr-Latn-RS"/>
        </w:rPr>
        <w:t xml:space="preserve"> </w:t>
      </w:r>
      <w:r w:rsidRPr="00585766">
        <w:rPr>
          <w:rFonts w:ascii="Times New Roman" w:hAnsi="Times New Roman"/>
          <w:color w:val="000000"/>
        </w:rPr>
        <w:t>академским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специјалистичким</w:t>
      </w:r>
      <w:r w:rsidRPr="00585766">
        <w:rPr>
          <w:rFonts w:ascii="Times New Roman" w:hAnsi="Times New Roman"/>
          <w:color w:val="000000"/>
          <w:lang w:val="sr-Latn-RS"/>
        </w:rPr>
        <w:t xml:space="preserve"> </w:t>
      </w:r>
      <w:r w:rsidRPr="00585766">
        <w:rPr>
          <w:rFonts w:ascii="Times New Roman" w:hAnsi="Times New Roman"/>
          <w:color w:val="000000"/>
        </w:rPr>
        <w:t>струковним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односно</w:t>
      </w:r>
      <w:r w:rsidRPr="00585766">
        <w:rPr>
          <w:rFonts w:ascii="Times New Roman" w:hAnsi="Times New Roman"/>
          <w:color w:val="000000"/>
          <w:lang w:val="sr-Latn-RS"/>
        </w:rPr>
        <w:t xml:space="preserve"> </w:t>
      </w:r>
      <w:r w:rsidRPr="00585766">
        <w:rPr>
          <w:rFonts w:ascii="Times New Roman" w:hAnsi="Times New Roman"/>
          <w:color w:val="000000"/>
        </w:rPr>
        <w:t>на</w:t>
      </w:r>
      <w:r w:rsidRPr="00585766">
        <w:rPr>
          <w:rFonts w:ascii="Times New Roman" w:hAnsi="Times New Roman"/>
          <w:color w:val="000000"/>
          <w:lang w:val="sr-Latn-RS"/>
        </w:rPr>
        <w:t xml:space="preserve"> </w:t>
      </w:r>
      <w:r w:rsidRPr="00585766">
        <w:rPr>
          <w:rFonts w:ascii="Times New Roman" w:hAnsi="Times New Roman"/>
          <w:color w:val="000000"/>
        </w:rPr>
        <w:t>основним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у</w:t>
      </w:r>
      <w:r w:rsidRPr="00585766">
        <w:rPr>
          <w:rFonts w:ascii="Times New Roman" w:hAnsi="Times New Roman"/>
          <w:color w:val="000000"/>
          <w:lang w:val="sr-Latn-RS"/>
        </w:rPr>
        <w:t xml:space="preserve"> </w:t>
      </w:r>
      <w:r w:rsidRPr="00585766">
        <w:rPr>
          <w:rFonts w:ascii="Times New Roman" w:hAnsi="Times New Roman"/>
          <w:color w:val="000000"/>
        </w:rPr>
        <w:t>трајању</w:t>
      </w:r>
      <w:r w:rsidRPr="00585766">
        <w:rPr>
          <w:rFonts w:ascii="Times New Roman" w:hAnsi="Times New Roman"/>
          <w:color w:val="000000"/>
          <w:lang w:val="sr-Latn-RS"/>
        </w:rPr>
        <w:t xml:space="preserve"> </w:t>
      </w:r>
      <w:r w:rsidRPr="00585766">
        <w:rPr>
          <w:rFonts w:ascii="Times New Roman" w:hAnsi="Times New Roman"/>
          <w:color w:val="000000"/>
        </w:rPr>
        <w:t>од</w:t>
      </w:r>
      <w:r w:rsidRPr="00585766">
        <w:rPr>
          <w:rFonts w:ascii="Times New Roman" w:hAnsi="Times New Roman"/>
          <w:color w:val="000000"/>
          <w:lang w:val="sr-Latn-RS"/>
        </w:rPr>
        <w:t xml:space="preserve"> </w:t>
      </w:r>
      <w:r w:rsidRPr="00585766">
        <w:rPr>
          <w:rFonts w:ascii="Times New Roman" w:hAnsi="Times New Roman"/>
          <w:color w:val="000000"/>
        </w:rPr>
        <w:t>најмање</w:t>
      </w:r>
      <w:r w:rsidRPr="00585766">
        <w:rPr>
          <w:rFonts w:ascii="Times New Roman" w:hAnsi="Times New Roman"/>
          <w:color w:val="000000"/>
          <w:lang w:val="sr-Latn-RS"/>
        </w:rPr>
        <w:t xml:space="preserve"> </w:t>
      </w:r>
      <w:r w:rsidRPr="00585766">
        <w:rPr>
          <w:rFonts w:ascii="Times New Roman" w:hAnsi="Times New Roman"/>
          <w:color w:val="000000"/>
        </w:rPr>
        <w:t>четири</w:t>
      </w:r>
      <w:r w:rsidRPr="00585766">
        <w:rPr>
          <w:rFonts w:ascii="Times New Roman" w:hAnsi="Times New Roman"/>
          <w:color w:val="000000"/>
          <w:lang w:val="sr-Latn-RS"/>
        </w:rPr>
        <w:t xml:space="preserve"> </w:t>
      </w:r>
      <w:r w:rsidRPr="00585766">
        <w:rPr>
          <w:rFonts w:ascii="Times New Roman" w:hAnsi="Times New Roman"/>
          <w:color w:val="000000"/>
        </w:rPr>
        <w:t>године</w:t>
      </w:r>
      <w:r w:rsidRPr="00585766">
        <w:rPr>
          <w:rFonts w:ascii="Times New Roman" w:hAnsi="Times New Roman"/>
          <w:color w:val="000000"/>
          <w:lang w:val="sr-Latn-RS"/>
        </w:rPr>
        <w:t xml:space="preserve"> </w:t>
      </w:r>
      <w:r w:rsidRPr="00585766">
        <w:rPr>
          <w:rFonts w:ascii="Times New Roman" w:hAnsi="Times New Roman"/>
          <w:color w:val="000000"/>
        </w:rPr>
        <w:t>или</w:t>
      </w:r>
      <w:r w:rsidRPr="00585766">
        <w:rPr>
          <w:rFonts w:ascii="Times New Roman" w:hAnsi="Times New Roman"/>
          <w:color w:val="000000"/>
          <w:lang w:val="sr-Latn-RS"/>
        </w:rPr>
        <w:t xml:space="preserve"> </w:t>
      </w:r>
      <w:r w:rsidRPr="00585766">
        <w:rPr>
          <w:rFonts w:ascii="Times New Roman" w:hAnsi="Times New Roman"/>
          <w:color w:val="000000"/>
        </w:rPr>
        <w:t>специјалистичким</w:t>
      </w:r>
      <w:r w:rsidRPr="00585766">
        <w:rPr>
          <w:rFonts w:ascii="Times New Roman" w:hAnsi="Times New Roman"/>
          <w:color w:val="000000"/>
          <w:lang w:val="sr-Latn-RS"/>
        </w:rPr>
        <w:t xml:space="preserve"> </w:t>
      </w:r>
      <w:r w:rsidRPr="00585766">
        <w:rPr>
          <w:rFonts w:ascii="Times New Roman" w:hAnsi="Times New Roman"/>
          <w:color w:val="000000"/>
        </w:rPr>
        <w:t>студијама</w:t>
      </w:r>
      <w:r w:rsidRPr="00585766">
        <w:rPr>
          <w:rFonts w:ascii="Times New Roman" w:hAnsi="Times New Roman"/>
          <w:color w:val="000000"/>
          <w:lang w:val="sr-Latn-RS"/>
        </w:rPr>
        <w:t xml:space="preserve"> </w:t>
      </w:r>
      <w:r w:rsidRPr="00585766">
        <w:rPr>
          <w:rFonts w:ascii="Times New Roman" w:hAnsi="Times New Roman"/>
          <w:color w:val="000000"/>
        </w:rPr>
        <w:t>на</w:t>
      </w:r>
      <w:r w:rsidRPr="00585766">
        <w:rPr>
          <w:rFonts w:ascii="Times New Roman" w:hAnsi="Times New Roman"/>
          <w:color w:val="000000"/>
          <w:lang w:val="sr-Latn-RS"/>
        </w:rPr>
        <w:t xml:space="preserve"> </w:t>
      </w:r>
      <w:r w:rsidRPr="00585766">
        <w:rPr>
          <w:rFonts w:ascii="Times New Roman" w:hAnsi="Times New Roman"/>
          <w:color w:val="000000"/>
        </w:rPr>
        <w:t>факултету</w:t>
      </w:r>
      <w:r w:rsidRPr="00585766">
        <w:rPr>
          <w:rFonts w:ascii="Times New Roman" w:hAnsi="Times New Roman"/>
          <w:lang w:val="sr-Latn-RS"/>
        </w:rPr>
        <w:t xml:space="preserve">, </w:t>
      </w:r>
      <w:r w:rsidRPr="00585766">
        <w:rPr>
          <w:rFonts w:ascii="Times New Roman" w:hAnsi="Times New Roman"/>
        </w:rPr>
        <w:t>положен</w:t>
      </w:r>
      <w:r w:rsidRPr="00585766">
        <w:rPr>
          <w:rFonts w:ascii="Times New Roman" w:hAnsi="Times New Roman"/>
          <w:lang w:val="sr-Latn-RS"/>
        </w:rPr>
        <w:t xml:space="preserve"> </w:t>
      </w:r>
      <w:r w:rsidRPr="00585766">
        <w:rPr>
          <w:rFonts w:ascii="Times New Roman" w:hAnsi="Times New Roman"/>
        </w:rPr>
        <w:t>државни</w:t>
      </w:r>
      <w:r w:rsidRPr="00585766">
        <w:rPr>
          <w:rFonts w:ascii="Times New Roman" w:hAnsi="Times New Roman"/>
          <w:lang w:val="sr-Latn-RS"/>
        </w:rPr>
        <w:t xml:space="preserve"> </w:t>
      </w:r>
      <w:r w:rsidRPr="00585766">
        <w:rPr>
          <w:rFonts w:ascii="Times New Roman" w:hAnsi="Times New Roman"/>
        </w:rPr>
        <w:t>стручни</w:t>
      </w:r>
      <w:r w:rsidRPr="00585766">
        <w:rPr>
          <w:rFonts w:ascii="Times New Roman" w:hAnsi="Times New Roman"/>
          <w:lang w:val="sr-Latn-RS"/>
        </w:rPr>
        <w:t xml:space="preserve"> </w:t>
      </w:r>
      <w:r w:rsidRPr="00585766">
        <w:rPr>
          <w:rFonts w:ascii="Times New Roman" w:hAnsi="Times New Roman"/>
        </w:rPr>
        <w:t>испит</w:t>
      </w:r>
      <w:r w:rsidRPr="00585766">
        <w:rPr>
          <w:rFonts w:ascii="Times New Roman" w:hAnsi="Times New Roman"/>
          <w:lang w:val="sr-Latn-RS"/>
        </w:rPr>
        <w:t xml:space="preserve">, </w:t>
      </w:r>
      <w:r w:rsidRPr="00585766">
        <w:rPr>
          <w:rFonts w:ascii="Times New Roman" w:hAnsi="Times New Roman"/>
          <w:lang w:val="sr-Cyrl-RS"/>
        </w:rPr>
        <w:t>три године</w:t>
      </w:r>
      <w:r w:rsidRPr="00585766">
        <w:rPr>
          <w:rFonts w:ascii="Times New Roman" w:hAnsi="Times New Roman"/>
          <w:lang w:val="sr-Latn-RS"/>
        </w:rPr>
        <w:t xml:space="preserve"> </w:t>
      </w:r>
      <w:r w:rsidRPr="00585766">
        <w:rPr>
          <w:rFonts w:ascii="Times New Roman" w:hAnsi="Times New Roman"/>
        </w:rPr>
        <w:t>радног</w:t>
      </w:r>
      <w:r w:rsidRPr="00585766">
        <w:rPr>
          <w:rFonts w:ascii="Times New Roman" w:hAnsi="Times New Roman"/>
          <w:lang w:val="sr-Latn-RS"/>
        </w:rPr>
        <w:t xml:space="preserve"> </w:t>
      </w:r>
      <w:r w:rsidRPr="00585766">
        <w:rPr>
          <w:rFonts w:ascii="Times New Roman" w:hAnsi="Times New Roman"/>
        </w:rPr>
        <w:t>искуства</w:t>
      </w:r>
      <w:r w:rsidRPr="00585766">
        <w:rPr>
          <w:rFonts w:ascii="Times New Roman" w:hAnsi="Times New Roman"/>
          <w:lang w:val="sr-Latn-RS"/>
        </w:rPr>
        <w:t xml:space="preserve"> </w:t>
      </w:r>
      <w:r w:rsidRPr="00585766">
        <w:rPr>
          <w:rFonts w:ascii="Times New Roman" w:hAnsi="Times New Roman"/>
        </w:rPr>
        <w:t>у</w:t>
      </w:r>
      <w:r w:rsidRPr="00585766">
        <w:rPr>
          <w:rFonts w:ascii="Times New Roman" w:hAnsi="Times New Roman"/>
          <w:lang w:val="sr-Latn-RS"/>
        </w:rPr>
        <w:t xml:space="preserve"> </w:t>
      </w:r>
      <w:r w:rsidRPr="00585766">
        <w:rPr>
          <w:rFonts w:ascii="Times New Roman" w:hAnsi="Times New Roman"/>
        </w:rPr>
        <w:t>струци</w:t>
      </w:r>
      <w:r w:rsidRPr="00585766">
        <w:rPr>
          <w:rFonts w:ascii="Times New Roman" w:hAnsi="Times New Roman"/>
          <w:lang w:val="sr-Latn-RS"/>
        </w:rPr>
        <w:t xml:space="preserve">, </w:t>
      </w:r>
      <w:r w:rsidRPr="00585766">
        <w:rPr>
          <w:rFonts w:ascii="Times New Roman" w:hAnsi="Times New Roman"/>
        </w:rPr>
        <w:t>познавање</w:t>
      </w:r>
      <w:r w:rsidRPr="00585766">
        <w:rPr>
          <w:rFonts w:ascii="Times New Roman" w:hAnsi="Times New Roman"/>
          <w:lang w:val="sr-Latn-RS"/>
        </w:rPr>
        <w:t xml:space="preserve"> </w:t>
      </w:r>
      <w:r w:rsidRPr="00585766">
        <w:rPr>
          <w:rFonts w:ascii="Times New Roman" w:hAnsi="Times New Roman"/>
        </w:rPr>
        <w:t>рада</w:t>
      </w:r>
      <w:r w:rsidRPr="00585766">
        <w:rPr>
          <w:rFonts w:ascii="Times New Roman" w:hAnsi="Times New Roman"/>
          <w:lang w:val="sr-Latn-RS"/>
        </w:rPr>
        <w:t xml:space="preserve"> </w:t>
      </w:r>
      <w:r w:rsidRPr="00585766">
        <w:rPr>
          <w:rFonts w:ascii="Times New Roman" w:hAnsi="Times New Roman"/>
        </w:rPr>
        <w:t>на</w:t>
      </w:r>
      <w:r w:rsidRPr="00585766">
        <w:rPr>
          <w:rFonts w:ascii="Times New Roman" w:hAnsi="Times New Roman"/>
          <w:lang w:val="sr-Latn-RS"/>
        </w:rPr>
        <w:t xml:space="preserve"> </w:t>
      </w:r>
      <w:r w:rsidRPr="00585766">
        <w:rPr>
          <w:rFonts w:ascii="Times New Roman" w:hAnsi="Times New Roman"/>
        </w:rPr>
        <w:t>рачунару</w:t>
      </w:r>
      <w:r w:rsidRPr="00585766">
        <w:rPr>
          <w:rFonts w:ascii="Times New Roman" w:hAnsi="Times New Roman"/>
          <w:lang w:val="sr-Latn-RS"/>
        </w:rPr>
        <w:t xml:space="preserve"> (MS Office </w:t>
      </w:r>
      <w:r w:rsidRPr="00585766">
        <w:rPr>
          <w:rFonts w:ascii="Times New Roman" w:hAnsi="Times New Roman"/>
        </w:rPr>
        <w:t>пакет</w:t>
      </w:r>
      <w:r w:rsidRPr="00585766">
        <w:rPr>
          <w:rFonts w:ascii="Times New Roman" w:hAnsi="Times New Roman"/>
          <w:lang w:val="sr-Latn-RS"/>
        </w:rPr>
        <w:t xml:space="preserve"> </w:t>
      </w:r>
      <w:r w:rsidRPr="00585766">
        <w:rPr>
          <w:rFonts w:ascii="Times New Roman" w:hAnsi="Times New Roman"/>
        </w:rPr>
        <w:t>и</w:t>
      </w:r>
      <w:r w:rsidRPr="00585766">
        <w:rPr>
          <w:rFonts w:ascii="Times New Roman" w:hAnsi="Times New Roman"/>
          <w:lang w:val="sr-Latn-RS"/>
        </w:rPr>
        <w:t xml:space="preserve"> </w:t>
      </w:r>
      <w:r w:rsidRPr="00585766">
        <w:rPr>
          <w:rFonts w:ascii="Times New Roman" w:hAnsi="Times New Roman"/>
        </w:rPr>
        <w:t>интернет</w:t>
      </w:r>
      <w:r w:rsidRPr="00585766">
        <w:rPr>
          <w:rFonts w:ascii="Times New Roman" w:hAnsi="Times New Roman"/>
          <w:lang w:val="sr-Cyrl-RS"/>
        </w:rPr>
        <w:t>)</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R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55. СЕРВИРКА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четврта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85766">
      <w:pPr>
        <w:spacing w:after="0" w:line="240" w:lineRule="auto"/>
        <w:jc w:val="both"/>
        <w:rPr>
          <w:rFonts w:ascii="Times New Roman" w:eastAsia="Times New Roman" w:hAnsi="Times New Roman"/>
          <w:u w:val="single"/>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припрема и сервира топле и хладне напитке;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разноси топле и хладне напитке по канцеларијама у складу са упуством начелника,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чистоћу у кухињи;</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прибор којим рукује;</w:t>
      </w:r>
    </w:p>
    <w:p w:rsidR="005C47CA" w:rsidRPr="005C47CA" w:rsidRDefault="005C47CA" w:rsidP="005C47CA">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44</w:t>
      </w:r>
    </w:p>
    <w:p w:rsidR="005C47CA" w:rsidRPr="00585766" w:rsidRDefault="005C47CA" w:rsidP="005C47CA">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брине и одговара за посуђе и есцајг за који је задужена;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благовремено требује потребне напитке и потрошни материјал и стара се о њиховом рационалном коришћењу;</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књигу набавке;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друге послове по налогу руководиоца и начелника Оптшиснке управе.</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трогодишњем трајању, односно </w:t>
      </w:r>
      <w:r w:rsidRPr="00585766">
        <w:rPr>
          <w:rFonts w:ascii="Times New Roman" w:hAnsi="Times New Roman"/>
        </w:rPr>
        <w:t>III</w:t>
      </w:r>
      <w:r w:rsidRPr="00585766">
        <w:rPr>
          <w:rFonts w:ascii="Times New Roman" w:hAnsi="Times New Roman"/>
          <w:lang w:val="sr-Cyrl-CS"/>
        </w:rPr>
        <w:t xml:space="preserve"> </w:t>
      </w:r>
      <w:r w:rsidRPr="00585766">
        <w:rPr>
          <w:rFonts w:ascii="Times New Roman" w:hAnsi="Times New Roman"/>
          <w:lang w:val="sr-Cyrl-RS"/>
        </w:rPr>
        <w:t xml:space="preserve"> степен стручне спреме,  </w:t>
      </w:r>
      <w:r w:rsidRPr="00585766">
        <w:rPr>
          <w:rFonts w:ascii="Times New Roman" w:hAnsi="Times New Roman"/>
          <w:lang w:val="sr-Cyrl-CS"/>
        </w:rPr>
        <w:t>најмање шест месеци  радног искуства.</w:t>
      </w:r>
    </w:p>
    <w:p w:rsidR="00585766" w:rsidRPr="00585766" w:rsidRDefault="00585766" w:rsidP="00585766">
      <w:pPr>
        <w:spacing w:after="0" w:line="240" w:lineRule="auto"/>
        <w:jc w:val="both"/>
        <w:rPr>
          <w:rFonts w:ascii="Times New Roman" w:hAnsi="Times New Roman"/>
          <w:lang w:val="sr-Cyrl-CS"/>
        </w:rPr>
      </w:pPr>
    </w:p>
    <w:p w:rsidR="00585766" w:rsidRPr="00585766" w:rsidRDefault="00585766" w:rsidP="00585766">
      <w:pPr>
        <w:spacing w:after="0"/>
        <w:jc w:val="both"/>
        <w:rPr>
          <w:rFonts w:ascii="Times New Roman" w:eastAsia="Times New Roman" w:hAnsi="Times New Roman"/>
          <w:b/>
          <w:sz w:val="24"/>
          <w:szCs w:val="24"/>
          <w:lang w:val="sr-Cyrl-RS" w:eastAsia="en-GB"/>
        </w:rPr>
      </w:pPr>
      <w:r w:rsidRPr="00585766">
        <w:rPr>
          <w:rFonts w:ascii="Times New Roman" w:eastAsia="Times New Roman" w:hAnsi="Times New Roman"/>
          <w:b/>
          <w:sz w:val="24"/>
          <w:szCs w:val="24"/>
          <w:lang w:val="sr-Cyrl-RS" w:eastAsia="en-GB"/>
        </w:rPr>
        <w:t xml:space="preserve">56. ВОЗАЧ СЛУЖБЕНОГ АУТОМОБИЛА </w:t>
      </w:r>
      <w:r w:rsidRPr="00585766">
        <w:rPr>
          <w:rFonts w:ascii="Times New Roman" w:eastAsia="Times New Roman" w:hAnsi="Times New Roman"/>
          <w:b/>
          <w:sz w:val="24"/>
          <w:szCs w:val="24"/>
          <w:lang w:val="sr-Latn-RS" w:eastAsia="en-GB"/>
        </w:rPr>
        <w:t>I</w:t>
      </w:r>
    </w:p>
    <w:p w:rsidR="00585766" w:rsidRPr="00585766" w:rsidRDefault="00585766" w:rsidP="00585766">
      <w:pPr>
        <w:spacing w:after="0"/>
        <w:jc w:val="both"/>
        <w:rPr>
          <w:rFonts w:ascii="Times New Roman" w:eastAsia="Times New Roman" w:hAnsi="Times New Roman"/>
          <w:b/>
          <w:sz w:val="24"/>
          <w:szCs w:val="24"/>
          <w:lang w:val="sr-Cyrl-RS" w:eastAsia="en-GB"/>
        </w:rPr>
      </w:pPr>
    </w:p>
    <w:p w:rsidR="00585766" w:rsidRPr="00585766" w:rsidRDefault="00585766" w:rsidP="00585766">
      <w:pPr>
        <w:spacing w:after="0" w:line="240" w:lineRule="auto"/>
        <w:rPr>
          <w:rFonts w:ascii="Times New Roman" w:eastAsia="Times New Roman" w:hAnsi="Times New Roman"/>
          <w:b/>
          <w:sz w:val="24"/>
          <w:szCs w:val="24"/>
          <w:lang w:val="sr-Cyrl-RS" w:eastAsia="ar-SA"/>
        </w:rPr>
      </w:pPr>
      <w:r w:rsidRPr="00585766">
        <w:rPr>
          <w:rFonts w:ascii="Times New Roman" w:eastAsia="Times New Roman" w:hAnsi="Times New Roman"/>
          <w:b/>
          <w:sz w:val="24"/>
          <w:szCs w:val="24"/>
          <w:lang w:val="sr-Cyrl-RS" w:eastAsia="ar-SA"/>
        </w:rPr>
        <w:t>Звање</w:t>
      </w:r>
      <w:r w:rsidRPr="00585766">
        <w:rPr>
          <w:rFonts w:ascii="Times New Roman" w:eastAsia="Times New Roman" w:hAnsi="Times New Roman"/>
          <w:b/>
          <w:sz w:val="24"/>
          <w:szCs w:val="24"/>
          <w:lang w:val="sr-Cyrl-CS" w:eastAsia="ar-SA"/>
        </w:rPr>
        <w:t>:</w:t>
      </w:r>
      <w:r w:rsidRPr="00585766">
        <w:rPr>
          <w:rFonts w:ascii="Times New Roman" w:eastAsia="Times New Roman" w:hAnsi="Times New Roman"/>
          <w:b/>
          <w:sz w:val="24"/>
          <w:szCs w:val="24"/>
          <w:lang w:val="sr-Cyrl-RS" w:eastAsia="ar-SA"/>
        </w:rPr>
        <w:t xml:space="preserve"> Намештеник – четврта група радних места                  број намештеника</w:t>
      </w:r>
      <w:r w:rsidRPr="00585766">
        <w:rPr>
          <w:rFonts w:ascii="Times New Roman" w:eastAsia="Times New Roman" w:hAnsi="Times New Roman"/>
          <w:b/>
          <w:sz w:val="24"/>
          <w:szCs w:val="24"/>
          <w:lang w:val="sr-Cyrl-CS" w:eastAsia="ar-SA"/>
        </w:rPr>
        <w:t xml:space="preserve">: </w:t>
      </w:r>
      <w:r w:rsidRPr="00585766">
        <w:rPr>
          <w:rFonts w:ascii="Times New Roman" w:eastAsia="Times New Roman" w:hAnsi="Times New Roman"/>
          <w:b/>
          <w:sz w:val="24"/>
          <w:szCs w:val="24"/>
          <w:lang w:val="sr-Cyrl-RS" w:eastAsia="ar-SA"/>
        </w:rPr>
        <w:t>1</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u w:val="single"/>
          <w:lang w:val="sr-Cyrl-CS" w:eastAsia="en-GB"/>
        </w:rPr>
      </w:pPr>
      <w:r w:rsidRPr="00585766">
        <w:rPr>
          <w:rFonts w:ascii="Times New Roman" w:eastAsia="Times New Roman" w:hAnsi="Times New Roman"/>
          <w:sz w:val="24"/>
          <w:szCs w:val="24"/>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врши послове превоза лица, ствари и опреме;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послове редовног дневног и недељног прегледа возила (контролише ниво течности у хладњаку и мотору, ниво уља у мотору, ниво електролита у акумулатору, кочнице, светла, вентилатор, каиш и друге делове возила);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послове мањих поправки које може да изврши приручним алатом;</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прање и чишћење возила, снабдевање возила горивом;</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на путном листу потписује за техничку исправност возила за које је задужен и уписује тачну релацију са пређеним километрима предвиђене вожње;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возило са којим се задужен одржава увек у чистом и исправном стању;</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положен возачки испит „Б“ категорије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и друге послове по налогу руководиоца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spacing w:after="0" w:line="240" w:lineRule="auto"/>
        <w:jc w:val="both"/>
        <w:rPr>
          <w:rFonts w:ascii="Times New Roman" w:hAnsi="Times New Roman"/>
          <w:sz w:val="24"/>
          <w:szCs w:val="24"/>
          <w:lang w:val="sr-Cyrl-CS"/>
        </w:rPr>
      </w:pPr>
      <w:r w:rsidRPr="00585766">
        <w:rPr>
          <w:rFonts w:ascii="Times New Roman" w:hAnsi="Times New Roman"/>
          <w:b/>
          <w:sz w:val="24"/>
          <w:szCs w:val="24"/>
          <w:lang w:val="sr-Cyrl-CS"/>
        </w:rPr>
        <w:t>Услови:</w:t>
      </w:r>
      <w:r w:rsidRPr="00585766">
        <w:rPr>
          <w:rFonts w:ascii="Times New Roman" w:hAnsi="Times New Roman"/>
          <w:sz w:val="24"/>
          <w:szCs w:val="24"/>
          <w:lang w:val="sr-Cyrl-CS"/>
        </w:rPr>
        <w:t xml:space="preserve"> стечено </w:t>
      </w:r>
      <w:r w:rsidRPr="00585766">
        <w:rPr>
          <w:rFonts w:ascii="Times New Roman" w:hAnsi="Times New Roman"/>
          <w:sz w:val="24"/>
          <w:szCs w:val="24"/>
          <w:lang w:val="sr-Cyrl-RS"/>
        </w:rPr>
        <w:t>средње</w:t>
      </w:r>
      <w:r w:rsidRPr="00585766">
        <w:rPr>
          <w:rFonts w:ascii="Times New Roman" w:hAnsi="Times New Roman"/>
          <w:sz w:val="24"/>
          <w:szCs w:val="24"/>
          <w:lang w:val="sr-Cyrl-CS"/>
        </w:rPr>
        <w:t xml:space="preserve"> образовање </w:t>
      </w:r>
      <w:r w:rsidRPr="00585766">
        <w:rPr>
          <w:rFonts w:ascii="Times New Roman" w:hAnsi="Times New Roman"/>
          <w:sz w:val="24"/>
          <w:szCs w:val="24"/>
          <w:lang w:val="sr-Cyrl-RS"/>
        </w:rPr>
        <w:t xml:space="preserve">у трогодишњем трајању, односно </w:t>
      </w:r>
      <w:r w:rsidRPr="00585766">
        <w:rPr>
          <w:rFonts w:ascii="Times New Roman" w:hAnsi="Times New Roman"/>
          <w:sz w:val="24"/>
          <w:szCs w:val="24"/>
        </w:rPr>
        <w:t>III</w:t>
      </w:r>
      <w:r w:rsidRPr="00585766">
        <w:rPr>
          <w:rFonts w:ascii="Times New Roman" w:hAnsi="Times New Roman"/>
          <w:sz w:val="24"/>
          <w:szCs w:val="24"/>
          <w:lang w:val="sr-Cyrl-CS"/>
        </w:rPr>
        <w:t xml:space="preserve"> </w:t>
      </w:r>
      <w:r w:rsidRPr="00585766">
        <w:rPr>
          <w:rFonts w:ascii="Times New Roman" w:hAnsi="Times New Roman"/>
          <w:sz w:val="24"/>
          <w:szCs w:val="24"/>
          <w:lang w:val="sr-Cyrl-RS"/>
        </w:rPr>
        <w:t xml:space="preserve">степен стручне спреме, </w:t>
      </w:r>
      <w:r w:rsidRPr="00585766">
        <w:rPr>
          <w:rFonts w:ascii="Times New Roman" w:hAnsi="Times New Roman"/>
          <w:sz w:val="24"/>
          <w:szCs w:val="24"/>
          <w:lang w:val="sr-Cyrl-CS"/>
        </w:rPr>
        <w:t>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57. ПОСЛОВИ ТЕХНИЧКОГ ОДРЖАВАЊА ПОСЛОВНИХ ПРОСТОРИЈА, ОДРЖАВАЊЕ КРУГА И ЗГРАДЕ – ПОМОЋНИ ВОЗАЧ</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четврта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послове прегледа зграде општине и месних канцеларија, уређаја и инсталација и опреме и отклања све кварове изузев оних за које потребно ангажовање трећих лица;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све хитне и ванредне интервенције на електричним инсталацијама, водоинсталацијама и плинским пећима, браварске и столарске послове;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и помоћно-техничке послове (истицање и скидање застава на згради СО уз старање за њихово чување, скидање и постављање, преношење намештаја и инвентара;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ван радног времена обавља све потребне хитне и ванредне интервенције и обавештава по потреби надлежне службе;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све помоћно-техничке послове на редовном одржавању зграде Општинске управе као и мање поправке на згради, канцеларијама;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двориште и парк;</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 потреби обавља послове возача;</w:t>
      </w:r>
    </w:p>
    <w:p w:rsid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чистоћу дворишта, травнатих површина, ниског украсног растиња, коси травнате површине;</w:t>
      </w:r>
    </w:p>
    <w:p w:rsidR="005C47CA" w:rsidRDefault="005C47CA" w:rsidP="005C47CA">
      <w:pPr>
        <w:spacing w:after="0" w:line="240" w:lineRule="auto"/>
        <w:jc w:val="both"/>
        <w:rPr>
          <w:rFonts w:ascii="Times New Roman" w:eastAsia="Times New Roman" w:hAnsi="Times New Roman"/>
          <w:lang w:val="sr-Cyrl-CS" w:eastAsia="en-GB"/>
        </w:rPr>
      </w:pPr>
    </w:p>
    <w:p w:rsidR="005C47CA" w:rsidRPr="005C47CA" w:rsidRDefault="005C47CA" w:rsidP="005C47CA">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45</w:t>
      </w:r>
    </w:p>
    <w:p w:rsidR="005C47CA" w:rsidRPr="00CC0C5F" w:rsidRDefault="005C47CA" w:rsidP="005C47CA">
      <w:pPr>
        <w:spacing w:after="0" w:line="240" w:lineRule="auto"/>
        <w:contextualSpacing/>
        <w:jc w:val="center"/>
        <w:rPr>
          <w:rFonts w:ascii="Times New Roman" w:eastAsia="Times New Roman" w:hAnsi="Times New Roman"/>
          <w:b/>
          <w:lang w:val="sr-Cyrl-CS" w:eastAsia="ar-SA"/>
        </w:rPr>
      </w:pPr>
    </w:p>
    <w:p w:rsidR="005C47CA" w:rsidRPr="00585766" w:rsidRDefault="005C47CA" w:rsidP="005C47CA">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положен возачки испит „Б“ категорије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обезбеђења зграде општине у Сечњу</w:t>
      </w:r>
      <w:r w:rsidRPr="00585766">
        <w:rPr>
          <w:rFonts w:ascii="Times New Roman" w:eastAsia="Times New Roman" w:hAnsi="Times New Roman"/>
          <w:sz w:val="24"/>
          <w:szCs w:val="24"/>
          <w:lang w:val="sr-Cyrl-CS" w:eastAsia="en-GB"/>
        </w:rPr>
        <w:t>,</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lang w:val="sr-Cyrl-CS" w:eastAsia="en-GB"/>
        </w:rPr>
        <w:t>обавља и друге послове по налогу руководиоца и начелника Општинске управе</w:t>
      </w:r>
      <w:r w:rsidRPr="00585766">
        <w:rPr>
          <w:rFonts w:ascii="Times New Roman" w:eastAsia="Times New Roman" w:hAnsi="Times New Roman"/>
          <w:sz w:val="24"/>
          <w:szCs w:val="24"/>
          <w:lang w:val="sr-Cyrl-CS" w:eastAsia="en-GB"/>
        </w:rPr>
        <w:t>.</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tabs>
          <w:tab w:val="left" w:pos="748"/>
          <w:tab w:val="left" w:pos="1701"/>
          <w:tab w:val="left" w:pos="1985"/>
        </w:tabs>
        <w:spacing w:after="0" w:line="240" w:lineRule="auto"/>
        <w:ind w:right="-36"/>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средње образовање у трогодишњем трајању, најмање шест месеци радног искуства у струци</w:t>
      </w:r>
      <w:r w:rsidRPr="00585766">
        <w:rPr>
          <w:rFonts w:ascii="Times New Roman" w:hAnsi="Times New Roman"/>
          <w:lang w:val="sr-Cyrl-CS"/>
        </w:rPr>
        <w:t>.</w:t>
      </w:r>
      <w:r w:rsidRPr="00585766">
        <w:rPr>
          <w:rFonts w:ascii="Times New Roman" w:eastAsia="Times New Roman" w:hAnsi="Times New Roman"/>
          <w:lang w:val="sr-Cyrl-CS" w:eastAsia="en-GB"/>
        </w:rPr>
        <w:tab/>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58. ПОСЛОВИ ОДРЖАВАЊА ХИГИЈЕНЕ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пета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2</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u w:val="single"/>
          <w:lang w:val="sr-Cyrl-CS" w:eastAsia="en-GB"/>
        </w:rPr>
      </w:pPr>
      <w:r w:rsidRPr="00585766">
        <w:rPr>
          <w:rFonts w:ascii="Times New Roman" w:eastAsia="Times New Roman" w:hAnsi="Times New Roman"/>
          <w:u w:val="single"/>
          <w:lang w:val="sr-Cyrl-CS" w:eastAsia="en-GB"/>
        </w:rPr>
        <w:t xml:space="preserve">Опис послова: </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одржавања чистоће у пословним, помоћним и другим просторијама, ходницима и санитарним чворовима, на инвентару, уређајима и опреми којима је задужена;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у зимском времену и за време временских непогода одржава уличне и прилазне тротоаре у чистом и проходном стању,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паљење и гашење пећи у радним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прање завеса и пешкира;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одржава у уредном стању парк и двориште;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заливање и одржавање цвећа у пословним просторијама;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послове дежурне спремачице према исказаној потреби за време радног времена и викендом;</w:t>
      </w:r>
    </w:p>
    <w:p w:rsidR="00585766" w:rsidRPr="00585766" w:rsidRDefault="00585766" w:rsidP="005C47CA">
      <w:pPr>
        <w:numPr>
          <w:ilvl w:val="0"/>
          <w:numId w:val="6"/>
        </w:numPr>
        <w:spacing w:after="0" w:line="240" w:lineRule="auto"/>
        <w:contextualSpacing/>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обавља и друге послове по налогу руководиоца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b/>
          <w:lang w:val="sr-Cyrl-CS" w:eastAsia="en-GB"/>
        </w:rPr>
        <w:t>Услови:</w:t>
      </w:r>
      <w:r w:rsidRPr="00585766">
        <w:rPr>
          <w:rFonts w:ascii="Times New Roman" w:eastAsia="Times New Roman" w:hAnsi="Times New Roman"/>
          <w:lang w:val="sr-Cyrl-CS" w:eastAsia="en-GB"/>
        </w:rPr>
        <w:t xml:space="preserve"> Стечено основно образовање и најмање шест месеци  радног искуства</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CS" w:eastAsia="en-GB"/>
        </w:rPr>
      </w:pPr>
      <w:r w:rsidRPr="00585766">
        <w:rPr>
          <w:rFonts w:ascii="Times New Roman" w:eastAsia="Times New Roman" w:hAnsi="Times New Roman"/>
          <w:b/>
          <w:sz w:val="24"/>
          <w:szCs w:val="24"/>
          <w:lang w:val="sr-Cyrl-CS" w:eastAsia="en-GB"/>
        </w:rPr>
        <w:t xml:space="preserve">59. </w:t>
      </w:r>
      <w:r w:rsidRPr="00585766">
        <w:rPr>
          <w:rFonts w:ascii="Times New Roman" w:eastAsia="Times New Roman" w:hAnsi="Times New Roman"/>
          <w:b/>
          <w:lang w:val="sr-Cyrl-CS" w:eastAsia="en-GB"/>
        </w:rPr>
        <w:t>ПОСЛОВИ ЕКОНОМА</w:t>
      </w:r>
    </w:p>
    <w:p w:rsidR="00585766" w:rsidRPr="00585766" w:rsidRDefault="00585766" w:rsidP="00585766">
      <w:pPr>
        <w:spacing w:after="0" w:line="240" w:lineRule="auto"/>
        <w:rPr>
          <w:rFonts w:ascii="Times New Roman" w:eastAsia="Times New Roman" w:hAnsi="Times New Roman"/>
          <w:b/>
          <w:lang w:val="sr-Cyrl-CS" w:eastAsia="en-GB"/>
        </w:rPr>
      </w:pPr>
    </w:p>
    <w:p w:rsidR="00585766" w:rsidRPr="00585766" w:rsidRDefault="00585766" w:rsidP="00585766">
      <w:pPr>
        <w:spacing w:after="0" w:line="240" w:lineRule="auto"/>
        <w:rPr>
          <w:rFonts w:ascii="Times New Roman" w:eastAsia="Times New Roman" w:hAnsi="Times New Roman"/>
          <w:b/>
          <w:lang w:val="sr-Cyrl-RS" w:eastAsia="ar-SA"/>
        </w:rPr>
      </w:pPr>
      <w:r w:rsidRPr="00585766">
        <w:rPr>
          <w:rFonts w:ascii="Times New Roman" w:eastAsia="Times New Roman" w:hAnsi="Times New Roman"/>
          <w:b/>
          <w:lang w:val="sr-Cyrl-RS" w:eastAsia="ar-SA"/>
        </w:rPr>
        <w:t>Звање</w:t>
      </w:r>
      <w:r w:rsidRPr="00585766">
        <w:rPr>
          <w:rFonts w:ascii="Times New Roman" w:eastAsia="Times New Roman" w:hAnsi="Times New Roman"/>
          <w:b/>
          <w:lang w:val="sr-Cyrl-CS" w:eastAsia="ar-SA"/>
        </w:rPr>
        <w:t>:</w:t>
      </w:r>
      <w:r w:rsidRPr="00585766">
        <w:rPr>
          <w:rFonts w:ascii="Times New Roman" w:eastAsia="Times New Roman" w:hAnsi="Times New Roman"/>
          <w:b/>
          <w:lang w:val="sr-Cyrl-RS" w:eastAsia="ar-SA"/>
        </w:rPr>
        <w:t xml:space="preserve"> Намештеник – четврта група радних места                                  број намештеника</w:t>
      </w:r>
      <w:r w:rsidRPr="00585766">
        <w:rPr>
          <w:rFonts w:ascii="Times New Roman" w:eastAsia="Times New Roman" w:hAnsi="Times New Roman"/>
          <w:b/>
          <w:lang w:val="sr-Cyrl-CS" w:eastAsia="ar-SA"/>
        </w:rPr>
        <w:t xml:space="preserve">: </w:t>
      </w:r>
      <w:r w:rsidRPr="00585766">
        <w:rPr>
          <w:rFonts w:ascii="Times New Roman" w:eastAsia="Times New Roman" w:hAnsi="Times New Roman"/>
          <w:b/>
          <w:lang w:val="sr-Cyrl-RS" w:eastAsia="ar-SA"/>
        </w:rPr>
        <w:t>1</w:t>
      </w:r>
    </w:p>
    <w:p w:rsidR="00585766" w:rsidRPr="00585766" w:rsidRDefault="00585766" w:rsidP="00585766">
      <w:pPr>
        <w:spacing w:after="0" w:line="240" w:lineRule="auto"/>
        <w:rPr>
          <w:rFonts w:ascii="Times New Roman" w:eastAsia="Times New Roman" w:hAnsi="Times New Roman"/>
          <w:b/>
          <w:lang w:val="sr-Cyrl-CS" w:eastAsia="en-GB"/>
        </w:rPr>
      </w:pPr>
    </w:p>
    <w:p w:rsidR="00585766" w:rsidRPr="00585766" w:rsidRDefault="00585766" w:rsidP="00585766">
      <w:pPr>
        <w:autoSpaceDE w:val="0"/>
        <w:autoSpaceDN w:val="0"/>
        <w:adjustRightInd w:val="0"/>
        <w:spacing w:after="0" w:line="240" w:lineRule="auto"/>
        <w:rPr>
          <w:rFonts w:ascii="Times New Roman" w:eastAsia="Times New Roman" w:hAnsi="Times New Roman"/>
          <w:bCs/>
          <w:color w:val="000000"/>
          <w:u w:val="single"/>
          <w:lang w:val="sr-Cyrl-CS"/>
        </w:rPr>
      </w:pPr>
      <w:r w:rsidRPr="00585766">
        <w:rPr>
          <w:rFonts w:ascii="Times New Roman" w:eastAsia="Times New Roman" w:hAnsi="Times New Roman"/>
          <w:bCs/>
          <w:color w:val="000000"/>
          <w:u w:val="single"/>
        </w:rPr>
        <w:t>Опис посла: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целокупну имовину општинске</w:t>
      </w:r>
      <w:r w:rsidRPr="00585766">
        <w:rPr>
          <w:rFonts w:ascii="Times New Roman" w:eastAsia="Times New Roman" w:hAnsi="Times New Roman"/>
          <w:b/>
          <w:lang w:val="sr-Cyrl-CS" w:eastAsia="en-GB"/>
        </w:rPr>
        <w:t xml:space="preserve"> </w:t>
      </w:r>
      <w:r w:rsidRPr="00585766">
        <w:rPr>
          <w:rFonts w:ascii="Times New Roman" w:eastAsia="Times New Roman" w:hAnsi="Times New Roman"/>
          <w:lang w:val="sr-Cyrl-CS" w:eastAsia="en-GB"/>
        </w:rPr>
        <w:t>управе општине Сечањ,</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набавку потрошног материјала, ситног инвентара, резервних делова и других материјала, стрвари и опреме,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сву потребну прописану евиденцију о стварима, опреми, ситног инвентара и потрошног материјала,</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обавља магацинске послове, врши пријем, обезбеђење, чување, одржавање и издавање материјала, инвентара и друге робе,</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води магацинско књиговодство, даје предлоге за набавку и расходовање потрошног материјала, </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картице ситног материјала и отпис истог,</w:t>
      </w:r>
    </w:p>
    <w:p w:rsidR="00585766" w:rsidRPr="00585766" w:rsidRDefault="00585766" w:rsidP="005C47CA">
      <w:pPr>
        <w:numPr>
          <w:ilvl w:val="0"/>
          <w:numId w:val="6"/>
        </w:num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одговоран је за организовање, обезбеђење имовине у власништву органа општине,</w:t>
      </w:r>
    </w:p>
    <w:p w:rsidR="00585766" w:rsidRPr="00585766" w:rsidRDefault="00585766" w:rsidP="005C47CA">
      <w:pPr>
        <w:numPr>
          <w:ilvl w:val="0"/>
          <w:numId w:val="6"/>
        </w:numPr>
        <w:autoSpaceDE w:val="0"/>
        <w:autoSpaceDN w:val="0"/>
        <w:adjustRightInd w:val="0"/>
        <w:spacing w:after="0" w:line="240" w:lineRule="auto"/>
        <w:jc w:val="both"/>
        <w:rPr>
          <w:rFonts w:ascii="Times New Roman" w:eastAsia="Times New Roman" w:hAnsi="Times New Roman"/>
          <w:bCs/>
          <w:color w:val="000000"/>
          <w:lang w:val="sr-Cyrl-CS"/>
        </w:rPr>
      </w:pPr>
      <w:r w:rsidRPr="00585766">
        <w:rPr>
          <w:rFonts w:ascii="Times New Roman" w:eastAsia="Times New Roman" w:hAnsi="Times New Roman"/>
          <w:bCs/>
          <w:color w:val="000000"/>
          <w:lang w:val="sr-Cyrl-CS"/>
        </w:rPr>
        <w:t>обавља и друге послове које му повери руководилац Одељења и начелник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трогодишњем трајању, односно </w:t>
      </w:r>
      <w:r w:rsidRPr="00585766">
        <w:rPr>
          <w:rFonts w:ascii="Times New Roman" w:hAnsi="Times New Roman"/>
        </w:rPr>
        <w:t>III</w:t>
      </w:r>
      <w:r w:rsidRPr="00585766">
        <w:rPr>
          <w:rFonts w:ascii="Times New Roman" w:hAnsi="Times New Roman"/>
          <w:lang w:val="sr-Cyrl-CS"/>
        </w:rPr>
        <w:t xml:space="preserve"> </w:t>
      </w:r>
      <w:r w:rsidRPr="00585766">
        <w:rPr>
          <w:rFonts w:ascii="Times New Roman" w:hAnsi="Times New Roman"/>
          <w:lang w:val="sr-Cyrl-RS"/>
        </w:rPr>
        <w:t xml:space="preserve">степен стручне спреме, особа са инвалидитетом, најмање </w:t>
      </w:r>
      <w:r w:rsidRPr="00585766">
        <w:rPr>
          <w:rFonts w:ascii="Times New Roman" w:hAnsi="Times New Roman"/>
        </w:rPr>
        <w:t>IV</w:t>
      </w:r>
      <w:r w:rsidRPr="00585766">
        <w:rPr>
          <w:rFonts w:ascii="Times New Roman" w:hAnsi="Times New Roman"/>
          <w:lang w:val="sr-Cyrl-CS"/>
        </w:rPr>
        <w:t xml:space="preserve"> </w:t>
      </w:r>
      <w:r w:rsidRPr="00585766">
        <w:rPr>
          <w:rFonts w:ascii="Times New Roman" w:hAnsi="Times New Roman"/>
          <w:lang w:val="sr-Cyrl-RS"/>
        </w:rPr>
        <w:t xml:space="preserve">степен телесног оштећења, </w:t>
      </w:r>
      <w:r w:rsidRPr="00585766">
        <w:rPr>
          <w:rFonts w:ascii="Times New Roman" w:hAnsi="Times New Roman"/>
          <w:lang w:val="sr-Cyrl-CS"/>
        </w:rPr>
        <w:t>најмање шест месеци  радног искуства.</w:t>
      </w:r>
      <w:r w:rsidRPr="00585766">
        <w:rPr>
          <w:rFonts w:ascii="Times New Roman" w:hAnsi="Times New Roman"/>
          <w:b/>
          <w:bCs/>
          <w:lang w:val="sr-Cyrl-RS"/>
        </w:rPr>
        <w:t xml:space="preserve">         </w:t>
      </w:r>
    </w:p>
    <w:p w:rsidR="00585766" w:rsidRDefault="00585766"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Default="005C47CA" w:rsidP="00585766">
      <w:pPr>
        <w:spacing w:after="0"/>
        <w:jc w:val="both"/>
        <w:rPr>
          <w:rFonts w:ascii="Times New Roman" w:hAnsi="Times New Roman"/>
          <w:b/>
          <w:bCs/>
          <w:lang w:val="sr-Cyrl-RS"/>
        </w:rPr>
      </w:pPr>
    </w:p>
    <w:p w:rsidR="005C47CA" w:rsidRPr="005C47CA" w:rsidRDefault="005C47CA" w:rsidP="005C47CA">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46</w:t>
      </w:r>
    </w:p>
    <w:p w:rsidR="005C47CA" w:rsidRPr="00CC0C5F" w:rsidRDefault="005C47CA" w:rsidP="005C47CA">
      <w:pPr>
        <w:spacing w:after="0" w:line="240" w:lineRule="auto"/>
        <w:contextualSpacing/>
        <w:rPr>
          <w:rFonts w:ascii="Times New Roman" w:eastAsia="Times New Roman" w:hAnsi="Times New Roman"/>
          <w:b/>
          <w:lang w:val="sr-Cyrl-CS" w:eastAsia="ar-SA"/>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 xml:space="preserve"> 60. ПОСЛОВИ ДОСТАВЉАЧА</w:t>
      </w:r>
    </w:p>
    <w:p w:rsidR="00585766" w:rsidRPr="00585766" w:rsidRDefault="00585766" w:rsidP="00585766">
      <w:pPr>
        <w:spacing w:after="0"/>
        <w:jc w:val="both"/>
        <w:rPr>
          <w:rFonts w:ascii="Times New Roman" w:hAnsi="Times New Roman"/>
          <w:b/>
          <w:bCs/>
          <w:lang w:val="sr-Cyrl-RS"/>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 xml:space="preserve">Звање: Намештеник - </w:t>
      </w:r>
      <w:r w:rsidRPr="00585766">
        <w:rPr>
          <w:rFonts w:ascii="Times New Roman" w:eastAsia="Times New Roman" w:hAnsi="Times New Roman"/>
          <w:b/>
          <w:sz w:val="24"/>
          <w:szCs w:val="24"/>
          <w:lang w:val="sr-Cyrl-RS" w:eastAsia="ar-SA"/>
        </w:rPr>
        <w:t>четврта група радних места</w:t>
      </w:r>
      <w:r w:rsidRPr="00585766">
        <w:rPr>
          <w:rFonts w:ascii="Times New Roman" w:hAnsi="Times New Roman"/>
          <w:b/>
          <w:bCs/>
          <w:lang w:val="sr-Cyrl-RS"/>
        </w:rPr>
        <w:t xml:space="preserve">  </w:t>
      </w:r>
      <w:r w:rsidRPr="00585766">
        <w:rPr>
          <w:rFonts w:ascii="Times New Roman" w:hAnsi="Times New Roman"/>
          <w:b/>
          <w:bCs/>
          <w:lang w:val="sr-Cyrl-RS"/>
        </w:rPr>
        <w:tab/>
      </w:r>
      <w:r w:rsidRPr="00585766">
        <w:rPr>
          <w:rFonts w:ascii="Times New Roman" w:hAnsi="Times New Roman"/>
          <w:b/>
          <w:bCs/>
          <w:lang w:val="sr-Cyrl-RS"/>
        </w:rPr>
        <w:tab/>
        <w:t>Број службеника: 1</w:t>
      </w:r>
    </w:p>
    <w:p w:rsidR="00585766" w:rsidRPr="00585766" w:rsidRDefault="00585766" w:rsidP="00585766">
      <w:pPr>
        <w:spacing w:after="0"/>
        <w:jc w:val="both"/>
        <w:rPr>
          <w:rFonts w:ascii="Times New Roman" w:hAnsi="Times New Roman"/>
          <w:b/>
          <w:bCs/>
          <w:lang w:val="sr-Cyrl-RS"/>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пошиљки од организација ПТТ услуга;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предају и преузимање докумената код надлежних служби;</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доставу новчаних докумената и новца од управе за јавна плаћања и банака;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достављање аката у рад организационим јединицама;</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води евиденцију писмена за достављање;</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врши достављање писмена грађанима, предузећима, организацијама, заједницама и установама на територији МЗ Сечањ;</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xml:space="preserve">врши утовар и истовар канцеларијског материјала и другог материјала и опреме за потребе органа; </w:t>
      </w:r>
    </w:p>
    <w:p w:rsidR="00585766" w:rsidRPr="00585766" w:rsidRDefault="00585766" w:rsidP="005C47CA">
      <w:pPr>
        <w:numPr>
          <w:ilvl w:val="0"/>
          <w:numId w:val="6"/>
        </w:numPr>
        <w:spacing w:after="0" w:line="240" w:lineRule="auto"/>
        <w:ind w:left="851"/>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по потреби обавља послове обезбеђења зграде у Сечњу,</w:t>
      </w:r>
    </w:p>
    <w:p w:rsidR="00585766" w:rsidRPr="00585766" w:rsidRDefault="00585766" w:rsidP="005C47CA">
      <w:pPr>
        <w:numPr>
          <w:ilvl w:val="0"/>
          <w:numId w:val="6"/>
        </w:numPr>
        <w:spacing w:after="0" w:line="240" w:lineRule="auto"/>
        <w:ind w:left="851"/>
        <w:contextualSpacing/>
        <w:jc w:val="both"/>
        <w:rPr>
          <w:rFonts w:ascii="Times New Roman" w:eastAsia="Times New Roman" w:hAnsi="Times New Roman"/>
          <w:b/>
          <w:lang w:val="sr-Cyrl-CS" w:eastAsia="en-GB"/>
        </w:rPr>
      </w:pPr>
      <w:r w:rsidRPr="00585766">
        <w:rPr>
          <w:rFonts w:ascii="Times New Roman" w:eastAsia="Times New Roman" w:hAnsi="Times New Roman"/>
          <w:lang w:val="sr-Cyrl-CS" w:eastAsia="en-GB"/>
        </w:rPr>
        <w:t>обавља и друге послове по налогу руководиоца одељења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p>
    <w:p w:rsidR="00585766" w:rsidRPr="00585766"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најмање шест месеци радног искуства, </w:t>
      </w:r>
      <w:r w:rsidRPr="00585766">
        <w:rPr>
          <w:rFonts w:ascii="Times New Roman" w:hAnsi="Times New Roman"/>
          <w:lang w:val="sr-Cyrl-CS"/>
        </w:rPr>
        <w:t>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61. АДМИНИСТРАТИВНИ РАДНИК ПРИ КАНЦЕЛАРИЈИ ЗА СИРОМАШТВО</w:t>
      </w:r>
    </w:p>
    <w:p w:rsidR="00585766" w:rsidRPr="00585766" w:rsidRDefault="00585766" w:rsidP="00585766">
      <w:pPr>
        <w:spacing w:after="0"/>
        <w:jc w:val="both"/>
        <w:rPr>
          <w:rFonts w:ascii="Times New Roman" w:hAnsi="Times New Roman"/>
          <w:b/>
          <w:bCs/>
          <w:lang w:val="sr-Cyrl-RS"/>
        </w:rPr>
      </w:pPr>
    </w:p>
    <w:p w:rsidR="00585766" w:rsidRPr="00585766" w:rsidRDefault="00585766" w:rsidP="00585766">
      <w:pPr>
        <w:spacing w:after="0"/>
        <w:jc w:val="both"/>
        <w:rPr>
          <w:rFonts w:ascii="Times New Roman" w:hAnsi="Times New Roman"/>
          <w:b/>
          <w:bCs/>
          <w:lang w:val="sr-Cyrl-RS"/>
        </w:rPr>
      </w:pPr>
      <w:r w:rsidRPr="00585766">
        <w:rPr>
          <w:rFonts w:ascii="Times New Roman" w:hAnsi="Times New Roman"/>
          <w:b/>
          <w:bCs/>
          <w:lang w:val="sr-Cyrl-RS"/>
        </w:rPr>
        <w:t>Звање: Виши референт</w:t>
      </w:r>
      <w:r w:rsidRPr="00585766">
        <w:rPr>
          <w:rFonts w:ascii="Times New Roman" w:hAnsi="Times New Roman"/>
          <w:b/>
          <w:bCs/>
          <w:lang w:val="sr-Cyrl-RS"/>
        </w:rPr>
        <w:tab/>
      </w:r>
      <w:r w:rsidRPr="00585766">
        <w:rPr>
          <w:rFonts w:ascii="Times New Roman" w:hAnsi="Times New Roman"/>
          <w:b/>
          <w:bCs/>
          <w:lang w:val="sr-Cyrl-RS"/>
        </w:rPr>
        <w:tab/>
      </w:r>
      <w:r w:rsidRPr="00585766">
        <w:rPr>
          <w:rFonts w:ascii="Times New Roman" w:hAnsi="Times New Roman"/>
          <w:b/>
          <w:bCs/>
          <w:lang w:val="sr-Cyrl-RS"/>
        </w:rPr>
        <w:tab/>
      </w:r>
      <w:r w:rsidRPr="00585766">
        <w:rPr>
          <w:rFonts w:ascii="Times New Roman" w:hAnsi="Times New Roman"/>
          <w:b/>
          <w:bCs/>
          <w:lang w:val="sr-Cyrl-RS"/>
        </w:rPr>
        <w:tab/>
        <w:t xml:space="preserve">  </w:t>
      </w:r>
      <w:r w:rsidRPr="00585766">
        <w:rPr>
          <w:rFonts w:ascii="Times New Roman" w:hAnsi="Times New Roman"/>
          <w:b/>
          <w:bCs/>
          <w:lang w:val="sr-Cyrl-RS"/>
        </w:rPr>
        <w:tab/>
      </w:r>
      <w:r w:rsidRPr="00585766">
        <w:rPr>
          <w:rFonts w:ascii="Times New Roman" w:hAnsi="Times New Roman"/>
          <w:b/>
          <w:bCs/>
          <w:lang w:val="sr-Cyrl-RS"/>
        </w:rPr>
        <w:tab/>
        <w:t>Број службеника: 1</w:t>
      </w:r>
    </w:p>
    <w:p w:rsidR="00585766" w:rsidRPr="00585766" w:rsidRDefault="00585766" w:rsidP="00585766">
      <w:pPr>
        <w:spacing w:after="0"/>
        <w:jc w:val="both"/>
        <w:rPr>
          <w:rFonts w:ascii="Times New Roman" w:hAnsi="Times New Roman"/>
          <w:b/>
          <w:bCs/>
          <w:lang w:val="sr-Cyrl-RS"/>
        </w:rPr>
      </w:pP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u w:val="single"/>
          <w:lang w:val="sr-Cyrl-CS" w:eastAsia="en-GB"/>
        </w:rPr>
        <w:t>Опис послова</w:t>
      </w:r>
      <w:r w:rsidRPr="00585766">
        <w:rPr>
          <w:rFonts w:ascii="Times New Roman" w:eastAsia="Times New Roman" w:hAnsi="Times New Roman"/>
          <w:lang w:val="sr-Cyrl-CS" w:eastAsia="en-GB"/>
        </w:rPr>
        <w:t xml:space="preserve">: </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ab/>
        <w:t>- води административне послове у Кацнеларији за сиромаштво,</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ab/>
        <w:t>- прима захтеве странака,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ab/>
        <w:t>- припрема седнице Комисије за смањење сиромаштва,</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ab/>
        <w:t>- упућује кориснике на одрађивање друшвено корисног рада у месне заједнице,</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Припрема спискове трговина и апотека са којима Канцеларија има потписане уговоре у писаној и електронској форми,</w:t>
      </w:r>
    </w:p>
    <w:p w:rsidR="00585766" w:rsidRPr="00585766" w:rsidRDefault="00585766" w:rsidP="00585766">
      <w:pPr>
        <w:spacing w:after="0" w:line="240" w:lineRule="auto"/>
        <w:jc w:val="both"/>
        <w:rPr>
          <w:rFonts w:ascii="Times New Roman" w:eastAsia="Times New Roman" w:hAnsi="Times New Roman"/>
          <w:lang w:val="sr-Cyrl-CS" w:eastAsia="en-GB"/>
        </w:rPr>
      </w:pPr>
      <w:r w:rsidRPr="00585766">
        <w:rPr>
          <w:rFonts w:ascii="Times New Roman" w:eastAsia="Times New Roman" w:hAnsi="Times New Roman"/>
          <w:lang w:val="sr-Cyrl-CS" w:eastAsia="en-GB"/>
        </w:rPr>
        <w:t>- обваља друге послове по налогу руководиоца, председника Комисије за смањење сиромаштва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lang w:val="sr-Cyrl-CS" w:eastAsia="en-GB"/>
        </w:rPr>
      </w:pPr>
      <w:r w:rsidRPr="00585766">
        <w:rPr>
          <w:rFonts w:ascii="Times New Roman" w:eastAsia="Times New Roman" w:hAnsi="Times New Roman"/>
          <w:b/>
          <w:lang w:val="sr-Cyrl-CS" w:eastAsia="en-GB"/>
        </w:rPr>
        <w:tab/>
      </w:r>
    </w:p>
    <w:p w:rsidR="00585766" w:rsidRPr="005C47CA" w:rsidRDefault="00585766" w:rsidP="00585766">
      <w:pPr>
        <w:spacing w:after="0" w:line="240" w:lineRule="auto"/>
        <w:jc w:val="both"/>
        <w:rPr>
          <w:rFonts w:ascii="Times New Roman" w:hAnsi="Times New Roman"/>
          <w:lang w:val="sr-Cyrl-CS"/>
        </w:rPr>
      </w:pPr>
      <w:r w:rsidRPr="00585766">
        <w:rPr>
          <w:rFonts w:ascii="Times New Roman" w:hAnsi="Times New Roman"/>
          <w:b/>
          <w:lang w:val="sr-Cyrl-CS"/>
        </w:rPr>
        <w:t>Услови:</w:t>
      </w:r>
      <w:r w:rsidRPr="00585766">
        <w:rPr>
          <w:rFonts w:ascii="Times New Roman" w:hAnsi="Times New Roman"/>
          <w:lang w:val="sr-Cyrl-CS"/>
        </w:rPr>
        <w:t xml:space="preserve"> стечено </w:t>
      </w:r>
      <w:r w:rsidRPr="00585766">
        <w:rPr>
          <w:rFonts w:ascii="Times New Roman" w:hAnsi="Times New Roman"/>
          <w:lang w:val="sr-Cyrl-RS"/>
        </w:rPr>
        <w:t>средње</w:t>
      </w:r>
      <w:r w:rsidRPr="00585766">
        <w:rPr>
          <w:rFonts w:ascii="Times New Roman" w:hAnsi="Times New Roman"/>
          <w:lang w:val="sr-Cyrl-CS"/>
        </w:rPr>
        <w:t xml:space="preserve"> образовање </w:t>
      </w:r>
      <w:r w:rsidRPr="00585766">
        <w:rPr>
          <w:rFonts w:ascii="Times New Roman" w:hAnsi="Times New Roman"/>
          <w:lang w:val="sr-Cyrl-RS"/>
        </w:rPr>
        <w:t xml:space="preserve">у четворогодишњем трајању, положен државни стручни испит, најмање шест месеци радног искуства, </w:t>
      </w:r>
      <w:r w:rsidRPr="00585766">
        <w:rPr>
          <w:rFonts w:ascii="Times New Roman" w:hAnsi="Times New Roman"/>
          <w:lang w:val="sr-Cyrl-CS"/>
        </w:rPr>
        <w:t>познавање рада на рачунару (</w:t>
      </w:r>
      <w:r w:rsidRPr="00585766">
        <w:rPr>
          <w:rFonts w:ascii="Times New Roman" w:hAnsi="Times New Roman"/>
        </w:rPr>
        <w:t>MS</w:t>
      </w:r>
      <w:r w:rsidRPr="00585766">
        <w:rPr>
          <w:rFonts w:ascii="Times New Roman" w:hAnsi="Times New Roman"/>
          <w:lang w:val="sr-Cyrl-CS"/>
        </w:rPr>
        <w:t xml:space="preserve"> </w:t>
      </w:r>
      <w:r w:rsidRPr="00585766">
        <w:rPr>
          <w:rFonts w:ascii="Times New Roman" w:hAnsi="Times New Roman"/>
        </w:rPr>
        <w:t>Office</w:t>
      </w:r>
      <w:r w:rsidRPr="00585766">
        <w:rPr>
          <w:rFonts w:ascii="Times New Roman" w:hAnsi="Times New Roman"/>
          <w:lang w:val="sr-Cyrl-CS"/>
        </w:rPr>
        <w:t xml:space="preserve"> пакет и интернет).</w:t>
      </w:r>
    </w:p>
    <w:p w:rsidR="00585766" w:rsidRPr="00585766" w:rsidRDefault="00585766" w:rsidP="00585766">
      <w:pPr>
        <w:spacing w:after="0" w:line="240" w:lineRule="auto"/>
        <w:jc w:val="both"/>
        <w:rPr>
          <w:rFonts w:ascii="Times New Roman" w:eastAsia="Times New Roman" w:hAnsi="Times New Roman"/>
          <w:lang w:val="sr-Cyrl-CS" w:eastAsia="en-GB"/>
        </w:rPr>
      </w:pPr>
    </w:p>
    <w:p w:rsidR="00585766" w:rsidRPr="00585766" w:rsidRDefault="00585766" w:rsidP="00585766">
      <w:pPr>
        <w:rPr>
          <w:rFonts w:ascii="Times New Roman" w:eastAsia="Times New Roman" w:hAnsi="Times New Roman"/>
          <w:b/>
          <w:sz w:val="24"/>
          <w:szCs w:val="24"/>
          <w:lang w:val="sr-Cyrl-CS" w:eastAsia="ar-SA"/>
        </w:rPr>
      </w:pPr>
      <w:r w:rsidRPr="00585766">
        <w:rPr>
          <w:rFonts w:ascii="Times New Roman" w:eastAsia="Times New Roman" w:hAnsi="Times New Roman"/>
          <w:b/>
          <w:sz w:val="24"/>
          <w:szCs w:val="24"/>
          <w:lang w:val="sr-Cyrl-RS" w:eastAsia="ar-SA"/>
        </w:rPr>
        <w:t>Б</w:t>
      </w:r>
      <w:r w:rsidRPr="00585766">
        <w:rPr>
          <w:rFonts w:ascii="Times New Roman" w:eastAsia="Times New Roman" w:hAnsi="Times New Roman"/>
          <w:b/>
          <w:sz w:val="24"/>
          <w:szCs w:val="24"/>
          <w:lang w:val="sr-Cyrl-CS" w:eastAsia="ar-SA"/>
        </w:rPr>
        <w:t>) ПОСЕБНА ОРГАНИЗАЦИОНА ЈЕДИНИЦА</w:t>
      </w:r>
    </w:p>
    <w:p w:rsidR="00585766" w:rsidRPr="00585766" w:rsidRDefault="00585766" w:rsidP="00585766">
      <w:pPr>
        <w:rPr>
          <w:rFonts w:ascii="Times New Roman" w:eastAsia="Times New Roman" w:hAnsi="Times New Roman"/>
          <w:b/>
          <w:sz w:val="24"/>
          <w:szCs w:val="24"/>
          <w:lang w:val="sr-Cyrl-CS" w:eastAsia="ar-SA"/>
        </w:rPr>
      </w:pPr>
      <w:r w:rsidRPr="00585766">
        <w:rPr>
          <w:rFonts w:ascii="Times New Roman" w:eastAsia="Times New Roman" w:hAnsi="Times New Roman"/>
          <w:b/>
          <w:sz w:val="24"/>
          <w:szCs w:val="24"/>
          <w:lang w:val="sr-Cyrl-CS" w:eastAsia="ar-SA"/>
        </w:rPr>
        <w:t xml:space="preserve">     КАБИНЕТ ПРЕДСЕДНИКА ОПШТИНЕ</w:t>
      </w:r>
    </w:p>
    <w:p w:rsidR="00585766" w:rsidRPr="00585766" w:rsidRDefault="00585766" w:rsidP="00585766">
      <w:pPr>
        <w:spacing w:after="0" w:line="240" w:lineRule="auto"/>
        <w:jc w:val="both"/>
        <w:rPr>
          <w:rFonts w:ascii="Times New Roman" w:hAnsi="Times New Roman"/>
          <w:sz w:val="24"/>
          <w:szCs w:val="24"/>
          <w:lang w:val="sr-Cyrl-CS"/>
        </w:rPr>
      </w:pPr>
    </w:p>
    <w:p w:rsidR="00585766" w:rsidRPr="00585766" w:rsidRDefault="00585766" w:rsidP="005C47CA">
      <w:pPr>
        <w:numPr>
          <w:ilvl w:val="0"/>
          <w:numId w:val="8"/>
        </w:numPr>
        <w:spacing w:after="0" w:line="240" w:lineRule="auto"/>
        <w:contextualSpacing/>
        <w:jc w:val="both"/>
        <w:rPr>
          <w:rFonts w:ascii="Times New Roman" w:eastAsia="Times New Roman" w:hAnsi="Times New Roman"/>
          <w:b/>
          <w:sz w:val="24"/>
          <w:szCs w:val="24"/>
          <w:lang w:val="sr-Cyrl-CS" w:eastAsia="en-GB"/>
        </w:rPr>
      </w:pPr>
      <w:r w:rsidRPr="00585766">
        <w:rPr>
          <w:rFonts w:ascii="Times New Roman" w:eastAsia="Times New Roman" w:hAnsi="Times New Roman"/>
          <w:b/>
          <w:sz w:val="24"/>
          <w:szCs w:val="24"/>
          <w:lang w:val="sr-Cyrl-CS" w:eastAsia="en-GB"/>
        </w:rPr>
        <w:t>ПОМОЋНИК ПРЕДСЕДНИКА ЗА ЕКОНОМСКИ РАЗВОЈ, ТУРИЗАМ И ТРГОВИНУ</w:t>
      </w:r>
    </w:p>
    <w:p w:rsidR="00585766" w:rsidRPr="00585766" w:rsidRDefault="00585766" w:rsidP="00585766">
      <w:pPr>
        <w:spacing w:after="0" w:line="240" w:lineRule="auto"/>
        <w:jc w:val="center"/>
        <w:rPr>
          <w:rFonts w:ascii="Times New Roman" w:eastAsia="Times New Roman" w:hAnsi="Times New Roman"/>
          <w:sz w:val="24"/>
          <w:szCs w:val="24"/>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u w:val="single"/>
          <w:lang w:val="sr-Cyrl-CS" w:eastAsia="en-GB"/>
        </w:rPr>
        <w:t>Опис послова</w:t>
      </w:r>
      <w:r w:rsidRPr="00585766">
        <w:rPr>
          <w:rFonts w:ascii="Times New Roman" w:eastAsia="Times New Roman" w:hAnsi="Times New Roman"/>
          <w:sz w:val="24"/>
          <w:szCs w:val="24"/>
          <w:lang w:val="sr-Cyrl-CS" w:eastAsia="en-GB"/>
        </w:rPr>
        <w:t xml:space="preserve">: </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организује послове на праћењу реализације стратегије економског развоја општине и учествује у праћењу и реализацији пројеката из области локалног и економског развоја;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 xml:space="preserve">успоставља контакте и стара се и привлачењу нових </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 xml:space="preserve">   инвеститора у општини;</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 xml:space="preserve">предлаже и даје мишљења о потребним мерама за ефикасан и </w:t>
      </w:r>
    </w:p>
    <w:p w:rsidR="00585766" w:rsidRDefault="00585766" w:rsidP="00585766">
      <w:p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 xml:space="preserve">   успешан развој и активности из области локалног економског развоја; </w:t>
      </w:r>
    </w:p>
    <w:p w:rsidR="005C47CA" w:rsidRDefault="005C47CA" w:rsidP="00585766">
      <w:pPr>
        <w:spacing w:after="0" w:line="240" w:lineRule="auto"/>
        <w:jc w:val="both"/>
        <w:rPr>
          <w:rFonts w:ascii="Times New Roman" w:eastAsia="Times New Roman" w:hAnsi="Times New Roman"/>
          <w:sz w:val="24"/>
          <w:szCs w:val="24"/>
          <w:lang w:val="sr-Cyrl-CS" w:eastAsia="en-GB"/>
        </w:rPr>
      </w:pPr>
    </w:p>
    <w:p w:rsidR="005C47CA" w:rsidRDefault="005C47CA" w:rsidP="00585766">
      <w:pPr>
        <w:spacing w:after="0" w:line="240" w:lineRule="auto"/>
        <w:jc w:val="both"/>
        <w:rPr>
          <w:rFonts w:ascii="Times New Roman" w:eastAsia="Times New Roman" w:hAnsi="Times New Roman"/>
          <w:sz w:val="24"/>
          <w:szCs w:val="24"/>
          <w:lang w:val="sr-Cyrl-CS" w:eastAsia="en-GB"/>
        </w:rPr>
      </w:pPr>
    </w:p>
    <w:p w:rsidR="005C47CA" w:rsidRPr="005C47CA" w:rsidRDefault="005C47CA" w:rsidP="005C47CA">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47</w:t>
      </w:r>
    </w:p>
    <w:p w:rsidR="005C47CA" w:rsidRPr="00CC0C5F" w:rsidRDefault="005C47CA" w:rsidP="005C47CA">
      <w:pPr>
        <w:spacing w:after="0" w:line="240" w:lineRule="auto"/>
        <w:contextualSpacing/>
        <w:jc w:val="center"/>
        <w:rPr>
          <w:rFonts w:ascii="Times New Roman" w:eastAsia="Times New Roman" w:hAnsi="Times New Roman"/>
          <w:b/>
          <w:lang w:val="sr-Cyrl-CS" w:eastAsia="ar-SA"/>
        </w:rPr>
      </w:pPr>
    </w:p>
    <w:p w:rsidR="00585766" w:rsidRPr="00585766" w:rsidRDefault="00585766" w:rsidP="005C47CA">
      <w:pPr>
        <w:numPr>
          <w:ilvl w:val="0"/>
          <w:numId w:val="6"/>
        </w:numPr>
        <w:spacing w:after="0" w:line="240" w:lineRule="auto"/>
        <w:ind w:left="1701"/>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прати и решава питања задовољавања одређених потреба грађана занатства, туризма, угоститељства и у другим  областима од интереса за општину;</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и друге послове по налогу председника.</w:t>
      </w:r>
    </w:p>
    <w:p w:rsidR="00585766" w:rsidRPr="00585766" w:rsidRDefault="00585766" w:rsidP="00585766">
      <w:pPr>
        <w:spacing w:after="0" w:line="240" w:lineRule="auto"/>
        <w:jc w:val="both"/>
        <w:rPr>
          <w:rFonts w:ascii="Times New Roman" w:eastAsia="Times New Roman" w:hAnsi="Times New Roman"/>
          <w:sz w:val="24"/>
          <w:szCs w:val="24"/>
          <w:lang w:val="sr-Cyrl-CS" w:eastAsia="en-GB"/>
        </w:rPr>
      </w:pP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hAnsi="Times New Roman"/>
          <w:color w:val="000000"/>
          <w:sz w:val="24"/>
          <w:szCs w:val="24"/>
          <w:lang w:val="sr-Cyrl-CS"/>
        </w:rPr>
      </w:pPr>
      <w:r w:rsidRPr="00585766">
        <w:rPr>
          <w:rFonts w:ascii="Times New Roman" w:hAnsi="Times New Roman"/>
          <w:b/>
          <w:sz w:val="24"/>
          <w:szCs w:val="24"/>
          <w:lang w:val="sr-Cyrl-CS"/>
        </w:rPr>
        <w:t>Услови:</w:t>
      </w:r>
      <w:r w:rsidRPr="00585766">
        <w:rPr>
          <w:rFonts w:ascii="Times New Roman" w:hAnsi="Times New Roman"/>
          <w:sz w:val="24"/>
          <w:szCs w:val="24"/>
          <w:lang w:val="sr-Cyrl-CS"/>
        </w:rPr>
        <w:t xml:space="preserve"> стечено високо образовање  </w:t>
      </w:r>
      <w:r w:rsidRPr="00585766">
        <w:rPr>
          <w:rFonts w:ascii="Times New Roman" w:hAnsi="Times New Roman"/>
          <w:color w:val="000000"/>
          <w:sz w:val="24"/>
          <w:szCs w:val="24"/>
          <w:lang w:val="sr-Cyrl-CS"/>
        </w:rPr>
        <w:t xml:space="preserve">на основним академским студијама у обиму од најмање 180 ЕСПБ, </w:t>
      </w:r>
      <w:r w:rsidRPr="00585766">
        <w:rPr>
          <w:rFonts w:ascii="Times New Roman" w:hAnsi="Times New Roman"/>
          <w:color w:val="000000"/>
          <w:sz w:val="24"/>
          <w:szCs w:val="24"/>
          <w:lang w:val="sr-Cyrl-RS"/>
        </w:rPr>
        <w:t xml:space="preserve">односно </w:t>
      </w:r>
      <w:r w:rsidRPr="00585766">
        <w:rPr>
          <w:rFonts w:ascii="Times New Roman" w:hAnsi="Times New Roman"/>
          <w:color w:val="000000"/>
          <w:sz w:val="24"/>
          <w:szCs w:val="24"/>
          <w:lang w:val="sr-Cyrl-CS"/>
        </w:rPr>
        <w:t xml:space="preserve">струковним студијама, односно на основним студијама у трајању </w:t>
      </w:r>
      <w:r w:rsidRPr="00585766">
        <w:rPr>
          <w:rFonts w:ascii="Times New Roman" w:hAnsi="Times New Roman"/>
          <w:color w:val="000000"/>
          <w:sz w:val="24"/>
          <w:szCs w:val="24"/>
          <w:lang w:val="sr-Cyrl-RS"/>
        </w:rPr>
        <w:t>до три</w:t>
      </w:r>
      <w:r w:rsidRPr="00585766">
        <w:rPr>
          <w:rFonts w:ascii="Times New Roman" w:hAnsi="Times New Roman"/>
          <w:color w:val="000000"/>
          <w:sz w:val="24"/>
          <w:szCs w:val="24"/>
          <w:lang w:val="sr-Cyrl-CS"/>
        </w:rPr>
        <w:t xml:space="preserve"> године.</w:t>
      </w:r>
    </w:p>
    <w:p w:rsidR="00585766" w:rsidRPr="00585766" w:rsidRDefault="00585766" w:rsidP="00585766">
      <w:pPr>
        <w:tabs>
          <w:tab w:val="left" w:pos="0"/>
          <w:tab w:val="left" w:pos="748"/>
          <w:tab w:val="left" w:pos="1701"/>
          <w:tab w:val="left" w:pos="1985"/>
        </w:tabs>
        <w:spacing w:after="0" w:line="240" w:lineRule="auto"/>
        <w:ind w:right="-36"/>
        <w:jc w:val="both"/>
        <w:rPr>
          <w:rFonts w:ascii="Times New Roman" w:eastAsia="Times New Roman" w:hAnsi="Times New Roman"/>
          <w:color w:val="548DD4" w:themeColor="text2" w:themeTint="99"/>
          <w:lang w:val="sr-Cyrl-CS" w:eastAsia="en-GB"/>
        </w:rPr>
      </w:pPr>
    </w:p>
    <w:p w:rsidR="00585766" w:rsidRPr="00585766" w:rsidRDefault="00585766" w:rsidP="00585766">
      <w:pPr>
        <w:spacing w:after="0"/>
        <w:jc w:val="both"/>
        <w:rPr>
          <w:rFonts w:ascii="Times New Roman" w:eastAsia="Times New Roman" w:hAnsi="Times New Roman"/>
          <w:b/>
          <w:sz w:val="24"/>
          <w:szCs w:val="24"/>
          <w:lang w:val="sr-Latn-RS" w:eastAsia="en-GB"/>
        </w:rPr>
      </w:pPr>
      <w:r w:rsidRPr="00585766">
        <w:rPr>
          <w:rFonts w:ascii="Times New Roman" w:eastAsia="Times New Roman" w:hAnsi="Times New Roman"/>
          <w:b/>
          <w:sz w:val="24"/>
          <w:szCs w:val="24"/>
          <w:lang w:val="sr-Cyrl-RS" w:eastAsia="en-GB"/>
        </w:rPr>
        <w:t xml:space="preserve">2. ВОЗАЧ СЛУЖБЕНОГ АУТОМОБИЛА </w:t>
      </w:r>
      <w:r w:rsidRPr="00585766">
        <w:rPr>
          <w:rFonts w:ascii="Times New Roman" w:eastAsia="Times New Roman" w:hAnsi="Times New Roman"/>
          <w:b/>
          <w:sz w:val="24"/>
          <w:szCs w:val="24"/>
          <w:lang w:val="sr-Latn-RS" w:eastAsia="en-GB"/>
        </w:rPr>
        <w:t>II</w:t>
      </w:r>
    </w:p>
    <w:p w:rsidR="00585766" w:rsidRPr="00585766" w:rsidRDefault="00585766" w:rsidP="00585766">
      <w:pPr>
        <w:spacing w:after="0"/>
        <w:jc w:val="both"/>
        <w:rPr>
          <w:rFonts w:ascii="Times New Roman" w:eastAsia="Times New Roman" w:hAnsi="Times New Roman"/>
          <w:b/>
          <w:sz w:val="24"/>
          <w:szCs w:val="24"/>
          <w:lang w:val="sr-Cyrl-RS" w:eastAsia="en-GB"/>
        </w:rPr>
      </w:pPr>
    </w:p>
    <w:p w:rsidR="00585766" w:rsidRPr="00585766" w:rsidRDefault="00585766" w:rsidP="00585766">
      <w:pPr>
        <w:spacing w:after="0" w:line="240" w:lineRule="auto"/>
        <w:rPr>
          <w:rFonts w:ascii="Times New Roman" w:eastAsia="Times New Roman" w:hAnsi="Times New Roman"/>
          <w:b/>
          <w:sz w:val="24"/>
          <w:szCs w:val="24"/>
          <w:lang w:val="sr-Cyrl-RS" w:eastAsia="ar-SA"/>
        </w:rPr>
      </w:pPr>
      <w:r w:rsidRPr="00585766">
        <w:rPr>
          <w:rFonts w:ascii="Times New Roman" w:eastAsia="Times New Roman" w:hAnsi="Times New Roman"/>
          <w:b/>
          <w:sz w:val="24"/>
          <w:szCs w:val="24"/>
          <w:lang w:val="sr-Cyrl-RS" w:eastAsia="ar-SA"/>
        </w:rPr>
        <w:t>Звање</w:t>
      </w:r>
      <w:r w:rsidRPr="00585766">
        <w:rPr>
          <w:rFonts w:ascii="Times New Roman" w:eastAsia="Times New Roman" w:hAnsi="Times New Roman"/>
          <w:b/>
          <w:sz w:val="24"/>
          <w:szCs w:val="24"/>
          <w:lang w:val="sr-Cyrl-CS" w:eastAsia="ar-SA"/>
        </w:rPr>
        <w:t>:</w:t>
      </w:r>
      <w:r w:rsidRPr="00585766">
        <w:rPr>
          <w:rFonts w:ascii="Times New Roman" w:eastAsia="Times New Roman" w:hAnsi="Times New Roman"/>
          <w:b/>
          <w:sz w:val="24"/>
          <w:szCs w:val="24"/>
          <w:lang w:val="sr-Cyrl-RS" w:eastAsia="ar-SA"/>
        </w:rPr>
        <w:t xml:space="preserve"> Намештеник – четврта група радних места                  број намештеника</w:t>
      </w:r>
      <w:r w:rsidRPr="00585766">
        <w:rPr>
          <w:rFonts w:ascii="Times New Roman" w:eastAsia="Times New Roman" w:hAnsi="Times New Roman"/>
          <w:b/>
          <w:sz w:val="24"/>
          <w:szCs w:val="24"/>
          <w:lang w:val="sr-Cyrl-CS" w:eastAsia="ar-SA"/>
        </w:rPr>
        <w:t xml:space="preserve">: </w:t>
      </w:r>
      <w:r w:rsidRPr="00585766">
        <w:rPr>
          <w:rFonts w:ascii="Times New Roman" w:eastAsia="Times New Roman" w:hAnsi="Times New Roman"/>
          <w:b/>
          <w:sz w:val="24"/>
          <w:szCs w:val="24"/>
          <w:lang w:val="sr-Cyrl-RS" w:eastAsia="ar-SA"/>
        </w:rPr>
        <w:t>1</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spacing w:after="0" w:line="240" w:lineRule="auto"/>
        <w:jc w:val="both"/>
        <w:rPr>
          <w:rFonts w:ascii="Times New Roman" w:eastAsia="Times New Roman" w:hAnsi="Times New Roman"/>
          <w:sz w:val="24"/>
          <w:szCs w:val="24"/>
          <w:u w:val="single"/>
          <w:lang w:val="sr-Cyrl-CS" w:eastAsia="en-GB"/>
        </w:rPr>
      </w:pPr>
      <w:r w:rsidRPr="00585766">
        <w:rPr>
          <w:rFonts w:ascii="Times New Roman" w:eastAsia="Times New Roman" w:hAnsi="Times New Roman"/>
          <w:sz w:val="24"/>
          <w:szCs w:val="24"/>
          <w:u w:val="single"/>
          <w:lang w:val="sr-Cyrl-CS" w:eastAsia="en-GB"/>
        </w:rPr>
        <w:t>Опис послова: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врши послове превоза лица, ствари и опреме;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послове редовног дневног и недељног прегледа возила (контролише ниво течности у хладњаку и мотору, ниво уља у мотору, ниво електролита у акумулатору, кочнице, светла, вентилатор, каиш и друге делове возила);</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послове мањих поправки које може да изврши приручним алатом;</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прање и чишћење возила, снабдевање возила горивом;</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на путном листу потписује за техничку исправност возила за које је задужен и уписује тачну релацију са пређеним километрима предвиђене вожње;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возило са којим се задужен одржава увек у чистом и исправном стању;</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положен возачки испит „Б“ категорије</w:t>
      </w:r>
    </w:p>
    <w:p w:rsidR="00585766" w:rsidRPr="00585766" w:rsidRDefault="00585766" w:rsidP="005C47CA">
      <w:pPr>
        <w:numPr>
          <w:ilvl w:val="0"/>
          <w:numId w:val="6"/>
        </w:numPr>
        <w:spacing w:after="0" w:line="240" w:lineRule="auto"/>
        <w:jc w:val="both"/>
        <w:rPr>
          <w:rFonts w:ascii="Times New Roman" w:eastAsia="Times New Roman" w:hAnsi="Times New Roman"/>
          <w:sz w:val="24"/>
          <w:szCs w:val="24"/>
          <w:lang w:val="sr-Cyrl-CS" w:eastAsia="en-GB"/>
        </w:rPr>
      </w:pPr>
      <w:r w:rsidRPr="00585766">
        <w:rPr>
          <w:rFonts w:ascii="Times New Roman" w:eastAsia="Times New Roman" w:hAnsi="Times New Roman"/>
          <w:sz w:val="24"/>
          <w:szCs w:val="24"/>
          <w:lang w:val="sr-Cyrl-CS" w:eastAsia="en-GB"/>
        </w:rPr>
        <w:t>обавља и друге послове по налогу руководиоца и начелника Општинске управе.</w:t>
      </w:r>
    </w:p>
    <w:p w:rsidR="00585766" w:rsidRPr="00585766" w:rsidRDefault="00585766" w:rsidP="00585766">
      <w:pPr>
        <w:spacing w:after="0" w:line="240" w:lineRule="auto"/>
        <w:jc w:val="both"/>
        <w:rPr>
          <w:rFonts w:ascii="Times New Roman" w:eastAsia="Times New Roman" w:hAnsi="Times New Roman"/>
          <w:b/>
          <w:sz w:val="24"/>
          <w:szCs w:val="24"/>
          <w:lang w:val="sr-Cyrl-CS" w:eastAsia="en-GB"/>
        </w:rPr>
      </w:pPr>
    </w:p>
    <w:p w:rsidR="00585766" w:rsidRPr="00585766" w:rsidRDefault="00585766" w:rsidP="00585766">
      <w:pPr>
        <w:spacing w:after="0" w:line="240" w:lineRule="auto"/>
        <w:jc w:val="both"/>
        <w:rPr>
          <w:rFonts w:ascii="Times New Roman" w:hAnsi="Times New Roman"/>
          <w:sz w:val="24"/>
          <w:szCs w:val="24"/>
          <w:lang w:val="sr-Cyrl-CS"/>
        </w:rPr>
      </w:pPr>
      <w:r w:rsidRPr="00585766">
        <w:rPr>
          <w:rFonts w:ascii="Times New Roman" w:hAnsi="Times New Roman"/>
          <w:b/>
          <w:sz w:val="24"/>
          <w:szCs w:val="24"/>
          <w:lang w:val="sr-Cyrl-CS"/>
        </w:rPr>
        <w:t>Услови:</w:t>
      </w:r>
      <w:r w:rsidRPr="00585766">
        <w:rPr>
          <w:rFonts w:ascii="Times New Roman" w:hAnsi="Times New Roman"/>
          <w:sz w:val="24"/>
          <w:szCs w:val="24"/>
          <w:lang w:val="sr-Cyrl-CS"/>
        </w:rPr>
        <w:t xml:space="preserve"> стечено </w:t>
      </w:r>
      <w:r w:rsidRPr="00585766">
        <w:rPr>
          <w:rFonts w:ascii="Times New Roman" w:hAnsi="Times New Roman"/>
          <w:sz w:val="24"/>
          <w:szCs w:val="24"/>
          <w:lang w:val="sr-Cyrl-RS"/>
        </w:rPr>
        <w:t>средње</w:t>
      </w:r>
      <w:r w:rsidRPr="00585766">
        <w:rPr>
          <w:rFonts w:ascii="Times New Roman" w:hAnsi="Times New Roman"/>
          <w:sz w:val="24"/>
          <w:szCs w:val="24"/>
          <w:lang w:val="sr-Cyrl-CS"/>
        </w:rPr>
        <w:t xml:space="preserve"> образовање </w:t>
      </w:r>
      <w:r w:rsidRPr="00585766">
        <w:rPr>
          <w:rFonts w:ascii="Times New Roman" w:hAnsi="Times New Roman"/>
          <w:sz w:val="24"/>
          <w:szCs w:val="24"/>
          <w:lang w:val="sr-Cyrl-RS"/>
        </w:rPr>
        <w:t xml:space="preserve">у трогодишњем трајању, односно </w:t>
      </w:r>
      <w:r w:rsidRPr="00585766">
        <w:rPr>
          <w:rFonts w:ascii="Times New Roman" w:hAnsi="Times New Roman"/>
          <w:sz w:val="24"/>
          <w:szCs w:val="24"/>
        </w:rPr>
        <w:t>III</w:t>
      </w:r>
      <w:r w:rsidRPr="00585766">
        <w:rPr>
          <w:rFonts w:ascii="Times New Roman" w:hAnsi="Times New Roman"/>
          <w:sz w:val="24"/>
          <w:szCs w:val="24"/>
          <w:lang w:val="sr-Cyrl-CS"/>
        </w:rPr>
        <w:t xml:space="preserve"> </w:t>
      </w:r>
      <w:r w:rsidRPr="00585766">
        <w:rPr>
          <w:rFonts w:ascii="Times New Roman" w:hAnsi="Times New Roman"/>
          <w:sz w:val="24"/>
          <w:szCs w:val="24"/>
          <w:lang w:val="sr-Cyrl-RS"/>
        </w:rPr>
        <w:t xml:space="preserve">степен стручне спреме, </w:t>
      </w:r>
      <w:r w:rsidRPr="00585766">
        <w:rPr>
          <w:rFonts w:ascii="Times New Roman" w:hAnsi="Times New Roman"/>
          <w:sz w:val="24"/>
          <w:szCs w:val="24"/>
          <w:lang w:val="sr-Cyrl-CS"/>
        </w:rPr>
        <w:t>најмање шест месеци  радног искуства.</w:t>
      </w:r>
    </w:p>
    <w:p w:rsidR="00585766" w:rsidRPr="00585766" w:rsidRDefault="00585766" w:rsidP="00585766">
      <w:pPr>
        <w:tabs>
          <w:tab w:val="left" w:pos="1701"/>
          <w:tab w:val="left" w:pos="1985"/>
          <w:tab w:val="left" w:pos="9350"/>
        </w:tabs>
        <w:spacing w:after="0" w:line="240" w:lineRule="auto"/>
        <w:ind w:right="567"/>
        <w:jc w:val="both"/>
        <w:rPr>
          <w:rFonts w:ascii="Times New Roman" w:eastAsia="Times New Roman" w:hAnsi="Times New Roman"/>
          <w:lang w:val="sr-Cyrl-CS" w:eastAsia="en-GB"/>
        </w:rPr>
      </w:pPr>
    </w:p>
    <w:p w:rsidR="00585766" w:rsidRPr="00585766" w:rsidRDefault="00585766" w:rsidP="00585766">
      <w:pPr>
        <w:spacing w:after="0" w:line="240" w:lineRule="auto"/>
        <w:contextualSpacing/>
        <w:jc w:val="center"/>
        <w:rPr>
          <w:rFonts w:ascii="Times New Roman" w:eastAsia="Times New Roman" w:hAnsi="Times New Roman"/>
          <w:b/>
          <w:lang w:val="sr-Cyrl-CS" w:eastAsia="ar-SA"/>
        </w:rPr>
      </w:pPr>
      <w:r w:rsidRPr="00585766">
        <w:rPr>
          <w:rFonts w:ascii="Times New Roman" w:eastAsia="Times New Roman" w:hAnsi="Times New Roman"/>
          <w:b/>
          <w:lang w:val="sr-Cyrl-CS" w:eastAsia="ar-SA"/>
        </w:rPr>
        <w:t xml:space="preserve">ГЛАВА </w:t>
      </w:r>
      <w:r w:rsidRPr="00585766">
        <w:rPr>
          <w:rFonts w:ascii="Times New Roman" w:eastAsia="Times New Roman" w:hAnsi="Times New Roman"/>
          <w:b/>
          <w:lang w:eastAsia="ar-SA"/>
        </w:rPr>
        <w:t>III</w:t>
      </w:r>
    </w:p>
    <w:p w:rsidR="00585766" w:rsidRPr="00585766" w:rsidRDefault="00585766" w:rsidP="00585766">
      <w:pPr>
        <w:spacing w:after="0" w:line="240" w:lineRule="auto"/>
        <w:jc w:val="both"/>
        <w:rPr>
          <w:rFonts w:ascii="Times New Roman" w:eastAsia="Times New Roman" w:hAnsi="Times New Roman"/>
          <w:noProof/>
          <w:lang w:val="sr-Cyrl-CS" w:eastAsia="en-GB"/>
        </w:rPr>
      </w:pPr>
    </w:p>
    <w:p w:rsidR="00585766" w:rsidRPr="00585766" w:rsidRDefault="00585766" w:rsidP="00585766">
      <w:pPr>
        <w:tabs>
          <w:tab w:val="left" w:pos="720"/>
        </w:tabs>
        <w:spacing w:after="0" w:line="240" w:lineRule="auto"/>
        <w:jc w:val="center"/>
        <w:rPr>
          <w:rFonts w:ascii="Times New Roman" w:eastAsia="Times New Roman" w:hAnsi="Times New Roman"/>
          <w:b/>
          <w:sz w:val="24"/>
          <w:szCs w:val="24"/>
          <w:lang w:val="sr-Cyrl-CS"/>
        </w:rPr>
      </w:pPr>
      <w:r w:rsidRPr="00585766">
        <w:rPr>
          <w:rFonts w:ascii="Times New Roman" w:eastAsia="Times New Roman" w:hAnsi="Times New Roman"/>
          <w:b/>
          <w:sz w:val="24"/>
          <w:szCs w:val="24"/>
          <w:lang w:val="sr-Cyrl-CS"/>
        </w:rPr>
        <w:t>Прелазне и завршне одредбе</w:t>
      </w:r>
    </w:p>
    <w:p w:rsidR="00585766" w:rsidRPr="00585766" w:rsidRDefault="00585766" w:rsidP="00585766">
      <w:pPr>
        <w:tabs>
          <w:tab w:val="left" w:pos="720"/>
        </w:tabs>
        <w:spacing w:after="0" w:line="240" w:lineRule="auto"/>
        <w:jc w:val="center"/>
        <w:rPr>
          <w:rFonts w:ascii="Times New Roman" w:eastAsia="Times New Roman" w:hAnsi="Times New Roman"/>
          <w:b/>
          <w:sz w:val="24"/>
          <w:szCs w:val="24"/>
          <w:lang w:val="sr-Cyrl-CS"/>
        </w:rPr>
      </w:pPr>
    </w:p>
    <w:p w:rsidR="00585766" w:rsidRPr="00585766" w:rsidRDefault="00585766" w:rsidP="00585766">
      <w:pPr>
        <w:tabs>
          <w:tab w:val="left" w:pos="720"/>
        </w:tabs>
        <w:spacing w:after="0" w:line="240" w:lineRule="auto"/>
        <w:rPr>
          <w:rFonts w:ascii="Times New Roman" w:eastAsia="Times New Roman" w:hAnsi="Times New Roman"/>
          <w:b/>
          <w:sz w:val="24"/>
          <w:szCs w:val="24"/>
          <w:lang w:val="sr-Cyrl-CS"/>
        </w:rPr>
      </w:pPr>
      <w:r w:rsidRPr="00585766">
        <w:rPr>
          <w:rFonts w:ascii="Times New Roman" w:eastAsia="Times New Roman" w:hAnsi="Times New Roman"/>
          <w:b/>
          <w:sz w:val="24"/>
          <w:szCs w:val="24"/>
          <w:lang w:val="sr-Cyrl-CS"/>
        </w:rPr>
        <w:t xml:space="preserve">                                                                 Члан 22.</w:t>
      </w:r>
    </w:p>
    <w:p w:rsidR="00585766" w:rsidRPr="00585766" w:rsidRDefault="00585766" w:rsidP="00585766">
      <w:pPr>
        <w:tabs>
          <w:tab w:val="left" w:pos="720"/>
        </w:tabs>
        <w:spacing w:after="0" w:line="240" w:lineRule="auto"/>
        <w:jc w:val="center"/>
        <w:rPr>
          <w:rFonts w:ascii="Times New Roman" w:eastAsia="Times New Roman" w:hAnsi="Times New Roman"/>
          <w:b/>
          <w:sz w:val="24"/>
          <w:szCs w:val="24"/>
          <w:lang w:val="sr-Cyrl-CS"/>
        </w:rPr>
      </w:pPr>
    </w:p>
    <w:p w:rsidR="00585766" w:rsidRPr="00585766" w:rsidRDefault="00585766" w:rsidP="00585766">
      <w:pPr>
        <w:spacing w:after="0" w:line="240" w:lineRule="auto"/>
        <w:jc w:val="both"/>
        <w:rPr>
          <w:rFonts w:ascii="Times New Roman" w:eastAsia="Times New Roman" w:hAnsi="Times New Roman"/>
          <w:color w:val="FF0000"/>
          <w:sz w:val="24"/>
          <w:szCs w:val="24"/>
          <w:lang w:val="sr-Cyrl-CS" w:eastAsia="ar-SA"/>
        </w:rPr>
      </w:pPr>
      <w:r w:rsidRPr="00585766">
        <w:rPr>
          <w:rFonts w:ascii="Times New Roman" w:eastAsia="Times New Roman" w:hAnsi="Times New Roman"/>
          <w:sz w:val="24"/>
          <w:szCs w:val="24"/>
          <w:lang w:val="sr-Cyrl-CS" w:eastAsia="ar-SA"/>
        </w:rPr>
        <w:tab/>
        <w:t>Распоређивање службеника и намештеника извршиће се најкасније у року од 30 дана од ступања на снагу Правилника.</w:t>
      </w:r>
    </w:p>
    <w:p w:rsidR="00585766" w:rsidRPr="00585766" w:rsidRDefault="00585766" w:rsidP="00585766">
      <w:pPr>
        <w:spacing w:after="0" w:line="240" w:lineRule="auto"/>
        <w:jc w:val="both"/>
        <w:rPr>
          <w:rFonts w:ascii="Times New Roman" w:eastAsia="Times New Roman" w:hAnsi="Times New Roman"/>
          <w:sz w:val="24"/>
          <w:szCs w:val="24"/>
          <w:lang w:val="sr-Cyrl-CS" w:eastAsia="ar-SA"/>
        </w:rPr>
      </w:pPr>
    </w:p>
    <w:p w:rsidR="00585766" w:rsidRPr="00585766" w:rsidRDefault="00585766" w:rsidP="00585766">
      <w:pPr>
        <w:tabs>
          <w:tab w:val="left" w:pos="720"/>
        </w:tabs>
        <w:spacing w:after="0" w:line="240" w:lineRule="auto"/>
        <w:rPr>
          <w:rFonts w:ascii="Times New Roman" w:eastAsia="Times New Roman" w:hAnsi="Times New Roman"/>
          <w:b/>
          <w:sz w:val="24"/>
          <w:szCs w:val="24"/>
          <w:lang w:val="sr-Cyrl-CS"/>
        </w:rPr>
      </w:pPr>
      <w:r w:rsidRPr="00585766">
        <w:rPr>
          <w:rFonts w:ascii="Times New Roman" w:eastAsia="Times New Roman" w:hAnsi="Times New Roman"/>
          <w:b/>
          <w:sz w:val="24"/>
          <w:szCs w:val="24"/>
          <w:lang w:val="sr-Cyrl-CS"/>
        </w:rPr>
        <w:tab/>
      </w:r>
      <w:r w:rsidRPr="00585766">
        <w:rPr>
          <w:rFonts w:ascii="Times New Roman" w:eastAsia="Times New Roman" w:hAnsi="Times New Roman"/>
          <w:b/>
          <w:sz w:val="24"/>
          <w:szCs w:val="24"/>
          <w:lang w:val="sr-Cyrl-CS"/>
        </w:rPr>
        <w:tab/>
      </w:r>
      <w:r w:rsidRPr="00585766">
        <w:rPr>
          <w:rFonts w:ascii="Times New Roman" w:eastAsia="Times New Roman" w:hAnsi="Times New Roman"/>
          <w:b/>
          <w:sz w:val="24"/>
          <w:szCs w:val="24"/>
          <w:lang w:val="sr-Cyrl-CS"/>
        </w:rPr>
        <w:tab/>
      </w:r>
      <w:r w:rsidRPr="00585766">
        <w:rPr>
          <w:rFonts w:ascii="Times New Roman" w:eastAsia="Times New Roman" w:hAnsi="Times New Roman"/>
          <w:b/>
          <w:sz w:val="24"/>
          <w:szCs w:val="24"/>
          <w:lang w:val="sr-Cyrl-CS"/>
        </w:rPr>
        <w:tab/>
      </w:r>
      <w:r w:rsidRPr="00585766">
        <w:rPr>
          <w:rFonts w:ascii="Times New Roman" w:eastAsia="Times New Roman" w:hAnsi="Times New Roman"/>
          <w:b/>
          <w:sz w:val="24"/>
          <w:szCs w:val="24"/>
          <w:lang w:val="sr-Cyrl-CS"/>
        </w:rPr>
        <w:tab/>
        <w:t xml:space="preserve">      Члан 23.</w:t>
      </w:r>
    </w:p>
    <w:p w:rsidR="00585766" w:rsidRPr="00585766" w:rsidRDefault="00585766" w:rsidP="00585766">
      <w:pPr>
        <w:tabs>
          <w:tab w:val="left" w:pos="720"/>
        </w:tabs>
        <w:spacing w:after="0" w:line="240" w:lineRule="auto"/>
        <w:jc w:val="both"/>
        <w:rPr>
          <w:rFonts w:ascii="Times New Roman" w:eastAsia="Times New Roman" w:hAnsi="Times New Roman"/>
          <w:b/>
          <w:sz w:val="24"/>
          <w:szCs w:val="24"/>
          <w:lang w:val="sr-Cyrl-CS"/>
        </w:rPr>
      </w:pPr>
    </w:p>
    <w:p w:rsidR="00585766" w:rsidRPr="00585766" w:rsidRDefault="00585766" w:rsidP="00585766">
      <w:pPr>
        <w:tabs>
          <w:tab w:val="left" w:pos="720"/>
        </w:tabs>
        <w:spacing w:after="0" w:line="240" w:lineRule="auto"/>
        <w:jc w:val="both"/>
        <w:rPr>
          <w:rFonts w:ascii="Times New Roman" w:eastAsia="Times New Roman" w:hAnsi="Times New Roman"/>
          <w:sz w:val="24"/>
          <w:szCs w:val="24"/>
          <w:lang w:val="sr-Cyrl-CS"/>
        </w:rPr>
      </w:pPr>
      <w:r w:rsidRPr="00585766">
        <w:rPr>
          <w:rFonts w:ascii="Times New Roman" w:eastAsia="Times New Roman" w:hAnsi="Times New Roman"/>
          <w:sz w:val="24"/>
          <w:szCs w:val="24"/>
          <w:lang w:val="sr-Cyrl-CS"/>
        </w:rPr>
        <w:tab/>
        <w:t>Матичари и заменици матичара који на дан ступања на снагу закона о матичним књигама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 године друштвеног смера, настављају да обављају послове на које су систематизовани Правилником, ако положе посебан стручни испит за матичара у року од три године од дана почетка примене закона о матичним књигама.</w:t>
      </w:r>
    </w:p>
    <w:p w:rsidR="00585766" w:rsidRDefault="00585766" w:rsidP="00585766">
      <w:pPr>
        <w:tabs>
          <w:tab w:val="left" w:pos="720"/>
        </w:tabs>
        <w:spacing w:after="0" w:line="240" w:lineRule="auto"/>
        <w:jc w:val="both"/>
        <w:rPr>
          <w:rFonts w:ascii="Times New Roman" w:eastAsia="Times New Roman" w:hAnsi="Times New Roman"/>
          <w:sz w:val="24"/>
          <w:szCs w:val="24"/>
          <w:lang w:val="sr-Cyrl-CS"/>
        </w:rPr>
      </w:pPr>
    </w:p>
    <w:p w:rsidR="005C47CA" w:rsidRDefault="005C47CA" w:rsidP="00585766">
      <w:pPr>
        <w:tabs>
          <w:tab w:val="left" w:pos="720"/>
        </w:tabs>
        <w:spacing w:after="0" w:line="240" w:lineRule="auto"/>
        <w:jc w:val="both"/>
        <w:rPr>
          <w:rFonts w:ascii="Times New Roman" w:eastAsia="Times New Roman" w:hAnsi="Times New Roman"/>
          <w:sz w:val="24"/>
          <w:szCs w:val="24"/>
          <w:lang w:val="sr-Cyrl-CS"/>
        </w:rPr>
      </w:pPr>
    </w:p>
    <w:p w:rsidR="005C47CA" w:rsidRPr="005C47CA" w:rsidRDefault="005C47CA" w:rsidP="005C47CA">
      <w:pPr>
        <w:spacing w:after="0" w:line="240" w:lineRule="auto"/>
        <w:ind w:left="-426" w:right="-846"/>
        <w:jc w:val="both"/>
        <w:rPr>
          <w:rFonts w:ascii="Times New Roman" w:eastAsia="Times New Roman" w:hAnsi="Times New Roman"/>
          <w:sz w:val="24"/>
          <w:szCs w:val="24"/>
          <w:u w:val="single"/>
          <w:lang w:val="sr-Latn-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трана</w:t>
      </w:r>
      <w:r>
        <w:rPr>
          <w:rFonts w:ascii="Times New Roman" w:eastAsia="Times New Roman" w:hAnsi="Times New Roman"/>
          <w:sz w:val="24"/>
          <w:szCs w:val="24"/>
          <w:u w:val="single"/>
          <w:lang w:val="sr-Latn-RS"/>
        </w:rPr>
        <w:t xml:space="preserve"> 48</w:t>
      </w:r>
    </w:p>
    <w:p w:rsidR="005C47CA" w:rsidRPr="00CC0C5F" w:rsidRDefault="005C47CA" w:rsidP="005C47CA">
      <w:pPr>
        <w:spacing w:after="0" w:line="240" w:lineRule="auto"/>
        <w:contextualSpacing/>
        <w:jc w:val="center"/>
        <w:rPr>
          <w:rFonts w:ascii="Times New Roman" w:eastAsia="Times New Roman" w:hAnsi="Times New Roman"/>
          <w:b/>
          <w:lang w:val="sr-Cyrl-CS" w:eastAsia="ar-SA"/>
        </w:rPr>
      </w:pPr>
    </w:p>
    <w:p w:rsidR="005C47CA" w:rsidRPr="00CC0C5F" w:rsidRDefault="005C47CA" w:rsidP="005C47CA">
      <w:pPr>
        <w:spacing w:after="0" w:line="240" w:lineRule="auto"/>
        <w:contextualSpacing/>
        <w:jc w:val="center"/>
        <w:rPr>
          <w:rFonts w:ascii="Times New Roman" w:eastAsia="Times New Roman" w:hAnsi="Times New Roman"/>
          <w:b/>
          <w:lang w:val="sr-Cyrl-CS" w:eastAsia="ar-SA"/>
        </w:rPr>
      </w:pPr>
    </w:p>
    <w:p w:rsidR="005C47CA" w:rsidRPr="00585766" w:rsidRDefault="005C47CA" w:rsidP="00585766">
      <w:pPr>
        <w:tabs>
          <w:tab w:val="left" w:pos="720"/>
        </w:tabs>
        <w:spacing w:after="0" w:line="240" w:lineRule="auto"/>
        <w:jc w:val="both"/>
        <w:rPr>
          <w:rFonts w:ascii="Times New Roman" w:eastAsia="Times New Roman" w:hAnsi="Times New Roman"/>
          <w:sz w:val="24"/>
          <w:szCs w:val="24"/>
          <w:lang w:val="sr-Cyrl-CS"/>
        </w:rPr>
      </w:pPr>
    </w:p>
    <w:p w:rsidR="00585766" w:rsidRPr="00585766" w:rsidRDefault="00585766" w:rsidP="00585766">
      <w:pPr>
        <w:spacing w:after="0" w:line="240" w:lineRule="auto"/>
        <w:contextualSpacing/>
        <w:jc w:val="center"/>
        <w:rPr>
          <w:rFonts w:ascii="Times New Roman" w:eastAsia="Times New Roman" w:hAnsi="Times New Roman"/>
          <w:b/>
          <w:sz w:val="24"/>
          <w:szCs w:val="24"/>
          <w:lang w:val="sr-Cyrl-RS"/>
        </w:rPr>
      </w:pPr>
      <w:r w:rsidRPr="00585766">
        <w:rPr>
          <w:rFonts w:ascii="Times New Roman" w:eastAsia="Times New Roman" w:hAnsi="Times New Roman"/>
          <w:b/>
          <w:sz w:val="24"/>
          <w:szCs w:val="24"/>
          <w:lang w:val="sr-Cyrl-RS"/>
        </w:rPr>
        <w:t>Члан 24.</w:t>
      </w:r>
    </w:p>
    <w:p w:rsidR="00585766" w:rsidRPr="00585766" w:rsidRDefault="00585766" w:rsidP="00585766">
      <w:pPr>
        <w:spacing w:after="0" w:line="240" w:lineRule="auto"/>
        <w:contextualSpacing/>
        <w:jc w:val="center"/>
        <w:rPr>
          <w:rFonts w:ascii="Times New Roman" w:eastAsia="Times New Roman" w:hAnsi="Times New Roman"/>
          <w:b/>
          <w:sz w:val="24"/>
          <w:szCs w:val="24"/>
          <w:lang w:val="sr-Cyrl-RS"/>
        </w:rPr>
      </w:pPr>
    </w:p>
    <w:p w:rsidR="00585766" w:rsidRPr="00585766" w:rsidRDefault="00585766" w:rsidP="00585766">
      <w:pPr>
        <w:spacing w:after="0" w:line="240" w:lineRule="auto"/>
        <w:contextualSpacing/>
        <w:jc w:val="both"/>
        <w:rPr>
          <w:rFonts w:ascii="Times New Roman" w:eastAsia="Times New Roman" w:hAnsi="Times New Roman"/>
          <w:sz w:val="24"/>
          <w:szCs w:val="24"/>
          <w:lang w:val="sr-Cyrl-RS" w:eastAsia="ar-SA"/>
        </w:rPr>
      </w:pPr>
      <w:r w:rsidRPr="00585766">
        <w:rPr>
          <w:rFonts w:ascii="Times New Roman" w:eastAsia="Times New Roman" w:hAnsi="Times New Roman"/>
          <w:sz w:val="24"/>
          <w:szCs w:val="24"/>
          <w:lang w:val="sr-Cyrl-RS" w:eastAsia="ar-SA"/>
        </w:rPr>
        <w:t xml:space="preserve">Даном ступања на снагу Правилника престају да важе Правилник о организацији и систематизацији радних места у Општинској управи општине Сечањ, број: </w:t>
      </w:r>
      <w:r w:rsidRPr="00585766">
        <w:rPr>
          <w:rFonts w:ascii="Times New Roman" w:eastAsia="Times New Roman" w:hAnsi="Times New Roman"/>
          <w:sz w:val="24"/>
          <w:szCs w:val="24"/>
          <w:lang w:val="sr-Cyrl-RS"/>
        </w:rPr>
        <w:t>02-</w:t>
      </w:r>
      <w:r w:rsidRPr="00585766">
        <w:rPr>
          <w:rFonts w:ascii="Times New Roman" w:eastAsia="Times New Roman" w:hAnsi="Times New Roman"/>
          <w:sz w:val="24"/>
          <w:szCs w:val="24"/>
          <w:lang w:val="sr-Latn-RS"/>
        </w:rPr>
        <w:t>82/2022-VI</w:t>
      </w:r>
      <w:r w:rsidRPr="00585766">
        <w:rPr>
          <w:rFonts w:ascii="Times New Roman" w:eastAsia="Times New Roman" w:hAnsi="Times New Roman"/>
          <w:sz w:val="24"/>
          <w:szCs w:val="24"/>
          <w:lang w:val="sr-Cyrl-RS" w:eastAsia="ar-SA"/>
        </w:rPr>
        <w:t xml:space="preserve"> од 25.02.2022. године.</w:t>
      </w:r>
    </w:p>
    <w:p w:rsidR="00585766" w:rsidRPr="00585766" w:rsidRDefault="00585766" w:rsidP="00585766">
      <w:pPr>
        <w:spacing w:after="0" w:line="240" w:lineRule="auto"/>
        <w:contextualSpacing/>
        <w:jc w:val="both"/>
        <w:rPr>
          <w:rFonts w:ascii="Times New Roman" w:eastAsia="Times New Roman" w:hAnsi="Times New Roman"/>
          <w:b/>
          <w:sz w:val="24"/>
          <w:szCs w:val="24"/>
          <w:lang w:val="sr-Cyrl-RS" w:eastAsia="ar-SA"/>
        </w:rPr>
      </w:pPr>
    </w:p>
    <w:p w:rsidR="00585766" w:rsidRPr="00585766" w:rsidRDefault="00585766" w:rsidP="00585766">
      <w:pPr>
        <w:spacing w:after="0" w:line="240" w:lineRule="auto"/>
        <w:jc w:val="center"/>
        <w:rPr>
          <w:rFonts w:ascii="Times New Roman" w:eastAsia="Times New Roman" w:hAnsi="Times New Roman"/>
          <w:b/>
          <w:sz w:val="24"/>
          <w:szCs w:val="24"/>
          <w:lang w:val="sr-Cyrl-RS" w:eastAsia="ar-SA"/>
        </w:rPr>
      </w:pPr>
      <w:r w:rsidRPr="00585766">
        <w:rPr>
          <w:rFonts w:ascii="Times New Roman" w:eastAsia="Times New Roman" w:hAnsi="Times New Roman"/>
          <w:b/>
          <w:sz w:val="24"/>
          <w:szCs w:val="24"/>
          <w:lang w:val="sr-Cyrl-RS" w:eastAsia="ar-SA"/>
        </w:rPr>
        <w:t>Члан 25.</w:t>
      </w:r>
    </w:p>
    <w:p w:rsidR="00585766" w:rsidRPr="00585766" w:rsidRDefault="00585766" w:rsidP="00585766">
      <w:pPr>
        <w:spacing w:after="0" w:line="240" w:lineRule="auto"/>
        <w:jc w:val="center"/>
        <w:rPr>
          <w:rFonts w:ascii="Times New Roman" w:eastAsia="Times New Roman" w:hAnsi="Times New Roman"/>
          <w:b/>
          <w:sz w:val="24"/>
          <w:szCs w:val="24"/>
          <w:lang w:val="sr-Cyrl-RS" w:eastAsia="ar-SA"/>
        </w:rPr>
      </w:pPr>
    </w:p>
    <w:p w:rsidR="00585766" w:rsidRPr="00585766" w:rsidRDefault="00585766" w:rsidP="00585766">
      <w:pPr>
        <w:spacing w:after="0" w:line="240" w:lineRule="auto"/>
        <w:jc w:val="both"/>
        <w:rPr>
          <w:rFonts w:ascii="Times New Roman" w:eastAsia="Times New Roman" w:hAnsi="Times New Roman"/>
          <w:b/>
          <w:sz w:val="24"/>
          <w:szCs w:val="24"/>
          <w:u w:val="single"/>
          <w:lang w:val="sr-Cyrl-RS"/>
        </w:rPr>
      </w:pPr>
      <w:r w:rsidRPr="00585766">
        <w:rPr>
          <w:rFonts w:ascii="Times New Roman" w:eastAsia="Times New Roman" w:hAnsi="Times New Roman"/>
          <w:sz w:val="24"/>
          <w:szCs w:val="24"/>
          <w:lang w:val="sr-Cyrl-RS" w:eastAsia="ar-SA"/>
        </w:rPr>
        <w:t>Правилник ступа на снагу дана доношења, а биће објављен у ''Службеном листу општине Сечањ''.</w:t>
      </w:r>
    </w:p>
    <w:p w:rsidR="00585766" w:rsidRDefault="00585766" w:rsidP="00585766">
      <w:pPr>
        <w:spacing w:after="0" w:line="240" w:lineRule="auto"/>
        <w:contextualSpacing/>
        <w:jc w:val="both"/>
        <w:rPr>
          <w:rFonts w:ascii="Times New Roman" w:eastAsia="Times New Roman" w:hAnsi="Times New Roman"/>
          <w:b/>
          <w:sz w:val="24"/>
          <w:szCs w:val="24"/>
          <w:u w:val="single"/>
          <w:lang w:val="sr-Cyrl-RS"/>
        </w:rPr>
      </w:pPr>
    </w:p>
    <w:p w:rsidR="005C47CA" w:rsidRDefault="005C47CA" w:rsidP="00585766">
      <w:pPr>
        <w:spacing w:after="0" w:line="240" w:lineRule="auto"/>
        <w:contextualSpacing/>
        <w:jc w:val="both"/>
        <w:rPr>
          <w:rFonts w:ascii="Times New Roman" w:eastAsia="Times New Roman" w:hAnsi="Times New Roman"/>
          <w:b/>
          <w:sz w:val="24"/>
          <w:szCs w:val="24"/>
          <w:u w:val="single"/>
          <w:lang w:val="sr-Cyrl-RS"/>
        </w:rPr>
      </w:pPr>
    </w:p>
    <w:p w:rsidR="005C47CA" w:rsidRPr="00585766" w:rsidRDefault="005C47CA" w:rsidP="00585766">
      <w:pPr>
        <w:spacing w:after="0" w:line="240" w:lineRule="auto"/>
        <w:contextualSpacing/>
        <w:jc w:val="both"/>
        <w:rPr>
          <w:rFonts w:ascii="Times New Roman" w:eastAsia="Times New Roman" w:hAnsi="Times New Roman"/>
          <w:b/>
          <w:sz w:val="24"/>
          <w:szCs w:val="24"/>
          <w:u w:val="single"/>
          <w:lang w:val="sr-Cyrl-RS"/>
        </w:rPr>
      </w:pPr>
    </w:p>
    <w:p w:rsidR="00585766" w:rsidRPr="00585766" w:rsidRDefault="00585766" w:rsidP="005C47CA">
      <w:pPr>
        <w:spacing w:after="0" w:line="240" w:lineRule="auto"/>
        <w:ind w:firstLine="708"/>
        <w:contextualSpacing/>
        <w:jc w:val="both"/>
        <w:rPr>
          <w:rFonts w:ascii="Times New Roman" w:eastAsia="Times New Roman" w:hAnsi="Times New Roman"/>
          <w:sz w:val="24"/>
          <w:szCs w:val="24"/>
          <w:lang w:val="sr-Latn-RS"/>
        </w:rPr>
      </w:pPr>
      <w:r w:rsidRPr="00585766">
        <w:rPr>
          <w:rFonts w:ascii="Times New Roman" w:eastAsia="Times New Roman" w:hAnsi="Times New Roman"/>
          <w:sz w:val="24"/>
          <w:szCs w:val="24"/>
          <w:lang w:val="sr-Cyrl-RS"/>
        </w:rPr>
        <w:t>Република Србија</w:t>
      </w:r>
    </w:p>
    <w:p w:rsidR="00585766" w:rsidRPr="00585766" w:rsidRDefault="00585766" w:rsidP="00585766">
      <w:pPr>
        <w:spacing w:after="0" w:line="240" w:lineRule="auto"/>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lang w:val="sr-Cyrl-RS"/>
        </w:rPr>
        <w:t>Аутономна Покрајина Војводина</w:t>
      </w:r>
    </w:p>
    <w:p w:rsidR="00585766" w:rsidRPr="00585766" w:rsidRDefault="00585766" w:rsidP="00585766">
      <w:pPr>
        <w:spacing w:after="0" w:line="240" w:lineRule="auto"/>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rPr>
        <w:t>O</w:t>
      </w:r>
      <w:r w:rsidRPr="00585766">
        <w:rPr>
          <w:rFonts w:ascii="Times New Roman" w:eastAsia="Times New Roman" w:hAnsi="Times New Roman"/>
          <w:sz w:val="24"/>
          <w:szCs w:val="24"/>
          <w:lang w:val="sr-Cyrl-RS"/>
        </w:rPr>
        <w:t>пштина Сечањ</w:t>
      </w:r>
    </w:p>
    <w:p w:rsidR="00585766" w:rsidRPr="00585766" w:rsidRDefault="00585766" w:rsidP="00585766">
      <w:pPr>
        <w:spacing w:after="0" w:line="240" w:lineRule="auto"/>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lang w:val="sr-Cyrl-RS"/>
        </w:rPr>
        <w:t xml:space="preserve">       ООПШТИНСКО ВЕЋЕ </w:t>
      </w:r>
      <w:r w:rsidRPr="00585766">
        <w:rPr>
          <w:rFonts w:ascii="Times New Roman" w:eastAsia="Times New Roman" w:hAnsi="Times New Roman"/>
          <w:sz w:val="24"/>
          <w:szCs w:val="24"/>
          <w:lang w:val="sr-Cyrl-RS"/>
        </w:rPr>
        <w:tab/>
      </w:r>
      <w:r w:rsidRPr="00585766">
        <w:rPr>
          <w:rFonts w:ascii="Times New Roman" w:eastAsia="Times New Roman" w:hAnsi="Times New Roman"/>
          <w:sz w:val="24"/>
          <w:szCs w:val="24"/>
          <w:lang w:val="sr-Cyrl-RS"/>
        </w:rPr>
        <w:tab/>
        <w:t xml:space="preserve">    ПРЕДСЕДНИК ОПШТИНСКОГ ВЕЋА</w:t>
      </w:r>
    </w:p>
    <w:p w:rsidR="00585766" w:rsidRPr="00585766" w:rsidRDefault="00585766" w:rsidP="00585766">
      <w:pPr>
        <w:spacing w:after="0" w:line="240" w:lineRule="auto"/>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lang w:val="sr-Cyrl-RS"/>
        </w:rPr>
        <w:t xml:space="preserve">        ОПШТИНЕ СЕЧАЊ</w:t>
      </w:r>
    </w:p>
    <w:p w:rsidR="00585766" w:rsidRPr="005C47CA" w:rsidRDefault="00585766" w:rsidP="005C47CA">
      <w:pPr>
        <w:spacing w:after="0" w:line="240" w:lineRule="auto"/>
        <w:ind w:firstLine="708"/>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lang w:val="sr-Cyrl-RS"/>
        </w:rPr>
        <w:t>Броj</w:t>
      </w:r>
      <w:r w:rsidRPr="00585766">
        <w:rPr>
          <w:rFonts w:ascii="Times New Roman" w:eastAsia="Times New Roman" w:hAnsi="Times New Roman"/>
          <w:sz w:val="24"/>
          <w:szCs w:val="24"/>
          <w:lang w:val="sr-Latn-RS"/>
        </w:rPr>
        <w:t>: 02-325/2022-VI</w:t>
      </w:r>
      <w:r w:rsidRPr="00585766">
        <w:rPr>
          <w:rFonts w:ascii="Times New Roman" w:eastAsia="Times New Roman" w:hAnsi="Times New Roman"/>
          <w:sz w:val="24"/>
          <w:szCs w:val="24"/>
          <w:lang w:val="sr-Cyrl-RS"/>
        </w:rPr>
        <w:tab/>
      </w:r>
      <w:r w:rsidRPr="00585766">
        <w:rPr>
          <w:rFonts w:ascii="Times New Roman" w:eastAsia="Times New Roman" w:hAnsi="Times New Roman"/>
          <w:sz w:val="24"/>
          <w:szCs w:val="24"/>
          <w:lang w:val="sr-Cyrl-RS"/>
        </w:rPr>
        <w:tab/>
      </w:r>
      <w:r w:rsidRPr="00585766">
        <w:rPr>
          <w:rFonts w:ascii="Times New Roman" w:eastAsia="Times New Roman" w:hAnsi="Times New Roman"/>
          <w:sz w:val="24"/>
          <w:szCs w:val="24"/>
          <w:lang w:val="sr-Cyrl-RS"/>
        </w:rPr>
        <w:tab/>
        <w:t xml:space="preserve">       </w:t>
      </w:r>
      <w:r w:rsidRPr="00585766">
        <w:rPr>
          <w:rFonts w:ascii="Times New Roman" w:eastAsia="Times New Roman" w:hAnsi="Times New Roman"/>
          <w:sz w:val="24"/>
          <w:szCs w:val="24"/>
          <w:lang w:val="sr-Latn-RS"/>
        </w:rPr>
        <w:t xml:space="preserve">  </w:t>
      </w:r>
      <w:r w:rsidRPr="00585766">
        <w:rPr>
          <w:rFonts w:ascii="Times New Roman" w:eastAsia="Times New Roman" w:hAnsi="Times New Roman"/>
          <w:sz w:val="24"/>
          <w:szCs w:val="24"/>
          <w:lang w:val="sr-Cyrl-RS"/>
        </w:rPr>
        <w:t>Небојша Мељанац</w:t>
      </w:r>
      <w:r w:rsidR="005C47CA">
        <w:rPr>
          <w:rFonts w:ascii="Times New Roman" w:eastAsia="Times New Roman" w:hAnsi="Times New Roman"/>
          <w:sz w:val="24"/>
          <w:szCs w:val="24"/>
          <w:lang w:val="sr-Latn-RS"/>
        </w:rPr>
        <w:t xml:space="preserve">, </w:t>
      </w:r>
      <w:r w:rsidR="005C47CA">
        <w:rPr>
          <w:rFonts w:ascii="Times New Roman" w:eastAsia="Times New Roman" w:hAnsi="Times New Roman"/>
          <w:sz w:val="24"/>
          <w:szCs w:val="24"/>
          <w:lang w:val="sr-Cyrl-RS"/>
        </w:rPr>
        <w:t>с.р.</w:t>
      </w:r>
    </w:p>
    <w:p w:rsidR="00585766" w:rsidRPr="00585766" w:rsidRDefault="00585766" w:rsidP="005C47CA">
      <w:pPr>
        <w:spacing w:after="0" w:line="240" w:lineRule="auto"/>
        <w:ind w:firstLine="708"/>
        <w:contextualSpacing/>
        <w:jc w:val="both"/>
        <w:rPr>
          <w:rFonts w:ascii="Times New Roman" w:eastAsia="Times New Roman" w:hAnsi="Times New Roman"/>
          <w:b/>
          <w:sz w:val="24"/>
          <w:szCs w:val="24"/>
          <w:lang w:val="sr-Cyrl-RS"/>
        </w:rPr>
      </w:pPr>
      <w:r w:rsidRPr="00585766">
        <w:rPr>
          <w:rFonts w:ascii="Times New Roman" w:eastAsia="Times New Roman" w:hAnsi="Times New Roman"/>
          <w:sz w:val="24"/>
          <w:szCs w:val="24"/>
          <w:lang w:val="sr-Cyrl-RS"/>
        </w:rPr>
        <w:t>Датум: 2</w:t>
      </w:r>
      <w:r w:rsidRPr="00585766">
        <w:rPr>
          <w:rFonts w:ascii="Times New Roman" w:eastAsia="Times New Roman" w:hAnsi="Times New Roman"/>
          <w:sz w:val="24"/>
          <w:szCs w:val="24"/>
          <w:lang w:val="sr-Latn-RS"/>
        </w:rPr>
        <w:t>9</w:t>
      </w:r>
      <w:r w:rsidRPr="00585766">
        <w:rPr>
          <w:rFonts w:ascii="Times New Roman" w:eastAsia="Times New Roman" w:hAnsi="Times New Roman"/>
          <w:sz w:val="24"/>
          <w:szCs w:val="24"/>
          <w:lang w:val="sr-Cyrl-RS"/>
        </w:rPr>
        <w:t>.06</w:t>
      </w:r>
      <w:r w:rsidRPr="00585766">
        <w:rPr>
          <w:rFonts w:ascii="Times New Roman" w:eastAsia="Times New Roman" w:hAnsi="Times New Roman"/>
          <w:sz w:val="24"/>
          <w:szCs w:val="24"/>
          <w:lang w:val="sr-Latn-RS"/>
        </w:rPr>
        <w:t>.</w:t>
      </w:r>
      <w:r w:rsidRPr="00585766">
        <w:rPr>
          <w:rFonts w:ascii="Times New Roman" w:eastAsia="Times New Roman" w:hAnsi="Times New Roman"/>
          <w:sz w:val="24"/>
          <w:szCs w:val="24"/>
          <w:lang w:val="sr-Cyrl-RS"/>
        </w:rPr>
        <w:t>2022.</w:t>
      </w:r>
      <w:r w:rsidRPr="00585766">
        <w:rPr>
          <w:rFonts w:ascii="Times New Roman" w:eastAsia="Times New Roman" w:hAnsi="Times New Roman"/>
          <w:sz w:val="24"/>
          <w:szCs w:val="24"/>
          <w:lang w:val="sr-Latn-RS"/>
        </w:rPr>
        <w:t xml:space="preserve"> </w:t>
      </w:r>
      <w:r w:rsidRPr="00585766">
        <w:rPr>
          <w:rFonts w:ascii="Times New Roman" w:eastAsia="Times New Roman" w:hAnsi="Times New Roman"/>
          <w:sz w:val="24"/>
          <w:szCs w:val="24"/>
          <w:lang w:val="sr-Cyrl-RS"/>
        </w:rPr>
        <w:t>године</w:t>
      </w:r>
    </w:p>
    <w:p w:rsidR="00585766" w:rsidRPr="00585766" w:rsidRDefault="00585766" w:rsidP="005C47CA">
      <w:pPr>
        <w:spacing w:after="0" w:line="240" w:lineRule="auto"/>
        <w:ind w:firstLine="708"/>
        <w:contextualSpacing/>
        <w:jc w:val="both"/>
        <w:rPr>
          <w:rFonts w:ascii="Times New Roman" w:eastAsia="Times New Roman" w:hAnsi="Times New Roman"/>
          <w:sz w:val="24"/>
          <w:szCs w:val="24"/>
          <w:lang w:val="sr-Cyrl-RS"/>
        </w:rPr>
      </w:pPr>
      <w:r w:rsidRPr="00585766">
        <w:rPr>
          <w:rFonts w:ascii="Times New Roman" w:eastAsia="Times New Roman" w:hAnsi="Times New Roman"/>
          <w:sz w:val="24"/>
          <w:szCs w:val="24"/>
          <w:lang w:val="sr-Cyrl-RS"/>
        </w:rPr>
        <w:t xml:space="preserve">       С е ч а њ</w:t>
      </w:r>
    </w:p>
    <w:p w:rsidR="00B21606" w:rsidRDefault="00B21606" w:rsidP="00CC0C5F">
      <w:pPr>
        <w:spacing w:after="0" w:line="240" w:lineRule="auto"/>
        <w:jc w:val="both"/>
        <w:rPr>
          <w:rFonts w:ascii="Times New Roman" w:hAnsi="Times New Roman"/>
          <w:color w:val="000000"/>
          <w:lang w:val="sr-Cyrl-CS"/>
        </w:rPr>
      </w:pPr>
    </w:p>
    <w:p w:rsidR="00DA2420" w:rsidRDefault="00DA2420" w:rsidP="00CC0C5F">
      <w:pPr>
        <w:spacing w:after="0" w:line="240" w:lineRule="auto"/>
        <w:contextualSpacing/>
        <w:jc w:val="center"/>
        <w:rPr>
          <w:rFonts w:ascii="Times New Roman" w:eastAsia="Times New Roman" w:hAnsi="Times New Roman"/>
          <w:b/>
          <w:lang w:val="sr-Cyrl-CS" w:eastAsia="ar-SA"/>
        </w:rPr>
      </w:pPr>
    </w:p>
    <w:p w:rsidR="00DA2420" w:rsidRPr="00CC0C5F" w:rsidRDefault="00DA2420" w:rsidP="00CC0C5F">
      <w:pPr>
        <w:spacing w:after="0" w:line="240" w:lineRule="auto"/>
        <w:contextualSpacing/>
        <w:jc w:val="center"/>
        <w:rPr>
          <w:rFonts w:ascii="Times New Roman" w:eastAsia="Times New Roman" w:hAnsi="Times New Roman"/>
          <w:b/>
          <w:lang w:val="sr-Cyrl-CS" w:eastAsia="ar-SA"/>
        </w:rPr>
      </w:pPr>
    </w:p>
    <w:p w:rsidR="00CC0C5F" w:rsidRPr="00CC0C5F" w:rsidRDefault="00CC0C5F" w:rsidP="00CC0C5F">
      <w:pPr>
        <w:spacing w:after="0" w:line="240" w:lineRule="auto"/>
        <w:contextualSpacing/>
        <w:jc w:val="center"/>
        <w:rPr>
          <w:rFonts w:ascii="Times New Roman" w:eastAsia="Times New Roman" w:hAnsi="Times New Roman"/>
          <w:b/>
          <w:lang w:val="sr-Cyrl-CS" w:eastAsia="ar-SA"/>
        </w:rPr>
      </w:pPr>
    </w:p>
    <w:p w:rsidR="00CC0C5F" w:rsidRPr="00CC0C5F" w:rsidRDefault="00CC0C5F" w:rsidP="00CC0C5F">
      <w:pPr>
        <w:spacing w:after="0" w:line="240" w:lineRule="auto"/>
        <w:contextualSpacing/>
        <w:jc w:val="center"/>
        <w:rPr>
          <w:rFonts w:ascii="Times New Roman" w:eastAsia="Times New Roman" w:hAnsi="Times New Roman"/>
          <w:b/>
          <w:lang w:val="sr-Cyrl-CS" w:eastAsia="ar-SA"/>
        </w:rPr>
      </w:pPr>
    </w:p>
    <w:p w:rsidR="00CC0C5F" w:rsidRPr="00CC0C5F" w:rsidRDefault="00CC0C5F" w:rsidP="00CC0C5F">
      <w:pPr>
        <w:spacing w:after="0"/>
        <w:jc w:val="both"/>
        <w:rPr>
          <w:rFonts w:ascii="Times New Roman" w:hAnsi="Times New Roman"/>
          <w:b/>
          <w:sz w:val="24"/>
          <w:szCs w:val="24"/>
          <w:lang w:val="sr-Cyrl-RS"/>
        </w:rPr>
      </w:pPr>
    </w:p>
    <w:p w:rsidR="00CC0C5F" w:rsidRPr="00CC0C5F" w:rsidRDefault="00CC0C5F" w:rsidP="00CC0C5F">
      <w:pPr>
        <w:spacing w:after="0"/>
        <w:jc w:val="both"/>
        <w:rPr>
          <w:rFonts w:ascii="Times New Roman" w:hAnsi="Times New Roman"/>
          <w:b/>
          <w:sz w:val="24"/>
          <w:szCs w:val="24"/>
          <w:lang w:val="sr-Cyrl-RS"/>
        </w:rPr>
      </w:pPr>
    </w:p>
    <w:p w:rsidR="00CC0C5F" w:rsidRPr="00CC0C5F" w:rsidRDefault="00CC0C5F" w:rsidP="00CC0C5F">
      <w:pPr>
        <w:spacing w:after="0"/>
        <w:jc w:val="both"/>
        <w:rPr>
          <w:rFonts w:ascii="Times New Roman" w:hAnsi="Times New Roman"/>
          <w:b/>
          <w:sz w:val="24"/>
          <w:szCs w:val="24"/>
          <w:lang w:val="sr-Cyrl-RS"/>
        </w:rPr>
      </w:pPr>
    </w:p>
    <w:p w:rsidR="00CC0C5F" w:rsidRPr="00CC0C5F" w:rsidRDefault="00CC0C5F" w:rsidP="00CC0C5F">
      <w:pPr>
        <w:spacing w:after="0"/>
        <w:jc w:val="both"/>
        <w:rPr>
          <w:rFonts w:ascii="Times New Roman" w:hAnsi="Times New Roman"/>
          <w:b/>
          <w:sz w:val="24"/>
          <w:szCs w:val="24"/>
          <w:lang w:val="sr-Cyrl-RS"/>
        </w:rPr>
      </w:pPr>
    </w:p>
    <w:p w:rsidR="00CC0C5F" w:rsidRPr="00CC0C5F" w:rsidRDefault="00CC0C5F" w:rsidP="00CC0C5F">
      <w:pPr>
        <w:spacing w:after="0"/>
        <w:jc w:val="both"/>
        <w:rPr>
          <w:rFonts w:ascii="Times New Roman" w:hAnsi="Times New Roman"/>
          <w:b/>
          <w:sz w:val="24"/>
          <w:szCs w:val="24"/>
          <w:lang w:val="sr-Cyrl-RS"/>
        </w:rPr>
      </w:pPr>
    </w:p>
    <w:p w:rsidR="00CC0C5F" w:rsidRPr="00CC0C5F" w:rsidRDefault="00CC0C5F" w:rsidP="00CC0C5F">
      <w:pPr>
        <w:spacing w:after="0"/>
        <w:jc w:val="both"/>
        <w:rPr>
          <w:rFonts w:ascii="Times New Roman" w:hAnsi="Times New Roman"/>
          <w:b/>
          <w:sz w:val="24"/>
          <w:szCs w:val="24"/>
          <w:lang w:val="sr-Cyrl-RS"/>
        </w:rPr>
      </w:pPr>
    </w:p>
    <w:p w:rsidR="00CC0C5F" w:rsidRDefault="00CC0C5F"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5C47CA" w:rsidRDefault="005C47CA"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3B23F2" w:rsidRPr="0095554A" w:rsidRDefault="003B23F2" w:rsidP="003B23F2">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Pr>
          <w:rFonts w:ascii="Times New Roman" w:eastAsia="Times New Roman" w:hAnsi="Times New Roman"/>
          <w:sz w:val="24"/>
          <w:szCs w:val="24"/>
          <w:u w:val="single"/>
          <w:lang w:val="sr-Cyrl-RS"/>
        </w:rPr>
        <w:t>49</w:t>
      </w:r>
    </w:p>
    <w:p w:rsidR="000A7401" w:rsidRPr="00CC0C5F" w:rsidRDefault="003B23F2" w:rsidP="00CC0C5F">
      <w:pPr>
        <w:spacing w:after="0"/>
        <w:jc w:val="both"/>
        <w:rPr>
          <w:rFonts w:ascii="Times New Roman" w:hAnsi="Times New Roman"/>
          <w:b/>
          <w:sz w:val="24"/>
          <w:szCs w:val="24"/>
          <w:lang w:val="sr-Cyrl-RS"/>
        </w:rPr>
      </w:pPr>
      <w:r>
        <w:rPr>
          <w:rFonts w:ascii="Times New Roman" w:hAnsi="Times New Roman"/>
          <w:b/>
          <w:sz w:val="24"/>
          <w:szCs w:val="24"/>
          <w:lang w:val="sr-Cyrl-RS"/>
        </w:rPr>
        <w:t>2.</w:t>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Cyrl-RS"/>
        </w:rPr>
        <w:t>Република Србија</w:t>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Cyrl-RS"/>
        </w:rPr>
        <w:t xml:space="preserve">Аутономна Покрајина Војводина </w:t>
      </w:r>
      <w:r w:rsidRPr="00CC0C5F">
        <w:rPr>
          <w:rFonts w:ascii="Times New Roman" w:hAnsi="Times New Roman"/>
          <w:lang w:val="sr-Cyrl-RS"/>
        </w:rPr>
        <w:tab/>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Cyrl-RS"/>
        </w:rPr>
        <w:t>Општина Сечањ</w:t>
      </w: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Cyrl-RS"/>
        </w:rPr>
        <w:t>ОПШТИНСКО ВЕЋЕ</w:t>
      </w:r>
      <w:r w:rsidRPr="00CC0C5F">
        <w:rPr>
          <w:rFonts w:ascii="Times New Roman" w:hAnsi="Times New Roman"/>
          <w:lang w:val="sr-Cyrl-RS"/>
        </w:rPr>
        <w:tab/>
      </w:r>
      <w:r w:rsidRPr="00CC0C5F">
        <w:rPr>
          <w:rFonts w:ascii="Times New Roman" w:hAnsi="Times New Roman"/>
          <w:lang w:val="sr-Cyrl-RS"/>
        </w:rPr>
        <w:tab/>
      </w:r>
    </w:p>
    <w:p w:rsidR="00CC0C5F" w:rsidRPr="00CC0C5F" w:rsidRDefault="00CC0C5F" w:rsidP="00CC0C5F">
      <w:pPr>
        <w:spacing w:after="0" w:line="240" w:lineRule="auto"/>
        <w:jc w:val="both"/>
        <w:rPr>
          <w:rFonts w:ascii="Times New Roman" w:hAnsi="Times New Roman"/>
          <w:lang w:val="sr-Latn-RS"/>
        </w:rPr>
      </w:pPr>
      <w:r w:rsidRPr="00CC0C5F">
        <w:rPr>
          <w:rFonts w:ascii="Times New Roman" w:hAnsi="Times New Roman"/>
          <w:lang w:val="sr-Cyrl-RS"/>
        </w:rPr>
        <w:t xml:space="preserve">Број: </w:t>
      </w:r>
      <w:r w:rsidRPr="00CC0C5F">
        <w:rPr>
          <w:rFonts w:ascii="Times New Roman" w:hAnsi="Times New Roman"/>
          <w:lang w:val="sr-Latn-RS"/>
        </w:rPr>
        <w:t>02-324/2022-VI</w:t>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Cyrl-RS"/>
        </w:rPr>
        <w:t>Дана:</w:t>
      </w:r>
      <w:r w:rsidRPr="00CC0C5F">
        <w:rPr>
          <w:rFonts w:ascii="Times New Roman" w:hAnsi="Times New Roman"/>
          <w:lang w:val="sr-Latn-RS"/>
        </w:rPr>
        <w:t xml:space="preserve"> 29</w:t>
      </w:r>
      <w:r w:rsidRPr="00CC0C5F">
        <w:rPr>
          <w:rFonts w:ascii="Times New Roman" w:hAnsi="Times New Roman"/>
          <w:lang w:val="sr-Cyrl-RS"/>
        </w:rPr>
        <w:t>.</w:t>
      </w:r>
      <w:r w:rsidRPr="00CC0C5F">
        <w:rPr>
          <w:rFonts w:ascii="Times New Roman" w:hAnsi="Times New Roman"/>
          <w:lang w:val="sr-Latn-RS"/>
        </w:rPr>
        <w:t>06.2022.</w:t>
      </w:r>
      <w:r w:rsidRPr="00CC0C5F">
        <w:rPr>
          <w:rFonts w:ascii="Times New Roman" w:hAnsi="Times New Roman"/>
          <w:lang w:val="sr-Cyrl-RS"/>
        </w:rPr>
        <w:t xml:space="preserve"> године </w:t>
      </w:r>
    </w:p>
    <w:p w:rsidR="00CC0C5F" w:rsidRPr="00CC0C5F" w:rsidRDefault="00CC0C5F" w:rsidP="00CC0C5F">
      <w:pPr>
        <w:spacing w:after="0" w:line="240" w:lineRule="auto"/>
        <w:jc w:val="both"/>
        <w:rPr>
          <w:rFonts w:ascii="Times New Roman" w:hAnsi="Times New Roman"/>
          <w:lang w:val="sr-Latn-RS"/>
        </w:rPr>
      </w:pPr>
      <w:r w:rsidRPr="00CC0C5F">
        <w:rPr>
          <w:rFonts w:ascii="Times New Roman" w:hAnsi="Times New Roman"/>
          <w:lang w:val="sr-Cyrl-RS"/>
        </w:rPr>
        <w:t>С е ч а њ</w:t>
      </w:r>
    </w:p>
    <w:p w:rsidR="00CC0C5F" w:rsidRPr="00CC0C5F" w:rsidRDefault="00CC0C5F" w:rsidP="00CC0C5F">
      <w:pPr>
        <w:spacing w:after="0" w:line="240" w:lineRule="auto"/>
        <w:jc w:val="both"/>
        <w:rPr>
          <w:rFonts w:ascii="Times New Roman" w:hAnsi="Times New Roman"/>
          <w:sz w:val="24"/>
          <w:szCs w:val="24"/>
          <w:lang w:val="sr-Latn-RS"/>
        </w:rPr>
      </w:pPr>
      <w:r w:rsidRPr="00CC0C5F">
        <w:rPr>
          <w:rFonts w:ascii="Times New Roman" w:hAnsi="Times New Roman"/>
          <w:sz w:val="24"/>
          <w:szCs w:val="24"/>
          <w:lang w:val="sr-Latn-RS"/>
        </w:rPr>
        <w:tab/>
      </w:r>
    </w:p>
    <w:p w:rsidR="00CC0C5F" w:rsidRPr="00CC0C5F" w:rsidRDefault="00CC0C5F" w:rsidP="00CC0C5F">
      <w:pPr>
        <w:spacing w:after="0" w:line="240" w:lineRule="auto"/>
        <w:jc w:val="both"/>
        <w:rPr>
          <w:rFonts w:ascii="Times New Roman" w:hAnsi="Times New Roman"/>
          <w:lang w:val="sr-Latn-RS"/>
        </w:rPr>
      </w:pP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На основну чл. 61. Статута општине Сечањ („Службени лист општине Сечањ“, бр. 3/2019), Општинско веће општине Сечањ, дана. године, доноси:</w:t>
      </w:r>
    </w:p>
    <w:p w:rsidR="00CC0C5F" w:rsidRPr="00CC0C5F" w:rsidRDefault="00CC0C5F" w:rsidP="00CC0C5F">
      <w:pPr>
        <w:spacing w:after="0" w:line="240" w:lineRule="auto"/>
        <w:rPr>
          <w:rFonts w:ascii="Times New Roman" w:hAnsi="Times New Roman"/>
          <w:lang w:val="sr-Cyrl-RS"/>
        </w:rPr>
      </w:pPr>
    </w:p>
    <w:p w:rsidR="00CC0C5F" w:rsidRPr="00CC0C5F" w:rsidRDefault="00CC0C5F" w:rsidP="00CC0C5F">
      <w:pPr>
        <w:spacing w:after="0" w:line="240" w:lineRule="auto"/>
        <w:jc w:val="center"/>
        <w:rPr>
          <w:rFonts w:ascii="Times New Roman" w:hAnsi="Times New Roman"/>
          <w:lang w:val="sr-Cyrl-RS"/>
        </w:rPr>
      </w:pPr>
      <w:r w:rsidRPr="00CC0C5F">
        <w:rPr>
          <w:rFonts w:ascii="Times New Roman" w:hAnsi="Times New Roman"/>
          <w:lang w:val="sr-Cyrl-RS"/>
        </w:rPr>
        <w:t xml:space="preserve">Р Е Ш Е Њ Е </w:t>
      </w:r>
    </w:p>
    <w:p w:rsidR="00CC0C5F" w:rsidRPr="00CC0C5F" w:rsidRDefault="00CC0C5F" w:rsidP="00CC0C5F">
      <w:pPr>
        <w:spacing w:after="0" w:line="240" w:lineRule="auto"/>
        <w:jc w:val="center"/>
        <w:rPr>
          <w:rFonts w:ascii="Times New Roman" w:hAnsi="Times New Roman"/>
          <w:lang w:val="sr-Cyrl-RS"/>
        </w:rPr>
      </w:pPr>
      <w:r w:rsidRPr="00CC0C5F">
        <w:rPr>
          <w:rFonts w:ascii="Times New Roman" w:hAnsi="Times New Roman"/>
          <w:lang w:val="sr-Cyrl-RS"/>
        </w:rPr>
        <w:t xml:space="preserve">О ОБРАЗОВАЊУ КОМИСИЈЕ ЗА РЕАЛИЗАЦИЈУ МЕРА ЕНЕРГЕТСКЕ САНАЦИЈЕ </w:t>
      </w:r>
    </w:p>
    <w:p w:rsidR="00CC0C5F" w:rsidRPr="00CC0C5F" w:rsidRDefault="00CC0C5F" w:rsidP="00CC0C5F">
      <w:pPr>
        <w:spacing w:after="0" w:line="240" w:lineRule="auto"/>
        <w:jc w:val="center"/>
        <w:rPr>
          <w:rFonts w:ascii="Times New Roman" w:hAnsi="Times New Roman"/>
          <w:lang w:val="sr-Cyrl-RS"/>
        </w:rPr>
      </w:pP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t>I</w:t>
      </w:r>
    </w:p>
    <w:p w:rsidR="00CC0C5F" w:rsidRPr="00CC0C5F" w:rsidRDefault="00CC0C5F" w:rsidP="00CC0C5F">
      <w:pPr>
        <w:spacing w:after="0" w:line="240" w:lineRule="auto"/>
        <w:jc w:val="center"/>
        <w:rPr>
          <w:rFonts w:ascii="Times New Roman" w:hAnsi="Times New Roman"/>
          <w:lang w:val="sr-Cyrl-RS"/>
        </w:rPr>
      </w:pP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 xml:space="preserve">Образује се </w:t>
      </w:r>
      <w:r w:rsidRPr="00CC0C5F">
        <w:rPr>
          <w:rFonts w:ascii="Times New Roman" w:hAnsi="Times New Roman"/>
          <w:lang w:val="sr-Cyrl-CS"/>
        </w:rPr>
        <w:t xml:space="preserve">комисије за реализацију мера енергетске </w:t>
      </w:r>
      <w:r w:rsidRPr="00CC0C5F">
        <w:rPr>
          <w:rFonts w:ascii="Times New Roman" w:hAnsi="Times New Roman"/>
          <w:bCs/>
          <w:lang w:val="sr-Cyrl-CS"/>
        </w:rPr>
        <w:t>санације</w:t>
      </w:r>
      <w:r w:rsidRPr="00CC0C5F">
        <w:rPr>
          <w:rFonts w:ascii="Times New Roman" w:hAnsi="Times New Roman"/>
          <w:lang w:val="sr-Cyrl-CS"/>
        </w:rPr>
        <w:t xml:space="preserve"> </w:t>
      </w:r>
      <w:r w:rsidRPr="00CC0C5F">
        <w:rPr>
          <w:rFonts w:ascii="Times New Roman" w:hAnsi="Times New Roman"/>
          <w:lang w:val="sr-Cyrl-RS"/>
        </w:rPr>
        <w:t>на територији Општине Сечањ.</w:t>
      </w: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Комисија се састоји од председника и четири члана.</w:t>
      </w:r>
    </w:p>
    <w:p w:rsidR="00CC0C5F" w:rsidRPr="00CC0C5F" w:rsidRDefault="00CC0C5F" w:rsidP="00CC0C5F">
      <w:pPr>
        <w:spacing w:after="0" w:line="240" w:lineRule="auto"/>
        <w:ind w:firstLine="708"/>
        <w:jc w:val="both"/>
        <w:rPr>
          <w:rFonts w:ascii="Times New Roman" w:hAnsi="Times New Roman"/>
          <w:lang w:val="sr-Cyrl-RS"/>
        </w:rPr>
      </w:pP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t>II</w:t>
      </w:r>
    </w:p>
    <w:p w:rsidR="00CC0C5F" w:rsidRPr="00CC0C5F" w:rsidRDefault="00CC0C5F" w:rsidP="00CC0C5F">
      <w:pPr>
        <w:spacing w:after="0" w:line="240" w:lineRule="auto"/>
        <w:jc w:val="both"/>
        <w:rPr>
          <w:rFonts w:ascii="Times New Roman" w:hAnsi="Times New Roman"/>
          <w:lang w:val="sr-Cyrl-RS"/>
        </w:rPr>
      </w:pPr>
      <w:r w:rsidRPr="00CC0C5F">
        <w:rPr>
          <w:rFonts w:ascii="Times New Roman" w:hAnsi="Times New Roman"/>
          <w:lang w:val="sr-Latn-RS"/>
        </w:rPr>
        <w:tab/>
      </w:r>
      <w:r w:rsidRPr="00CC0C5F">
        <w:rPr>
          <w:rFonts w:ascii="Times New Roman" w:hAnsi="Times New Roman"/>
          <w:lang w:val="sr-Cyrl-RS"/>
        </w:rPr>
        <w:t>Комисију чине:</w:t>
      </w:r>
    </w:p>
    <w:p w:rsidR="00CC0C5F" w:rsidRPr="00CC0C5F" w:rsidRDefault="00CC0C5F" w:rsidP="00CC0C5F">
      <w:pPr>
        <w:spacing w:after="0" w:line="240" w:lineRule="auto"/>
        <w:jc w:val="both"/>
        <w:rPr>
          <w:rFonts w:ascii="Times New Roman" w:hAnsi="Times New Roman"/>
          <w:lang w:val="sr-Cyrl-RS"/>
        </w:rPr>
      </w:pPr>
    </w:p>
    <w:p w:rsidR="00CC0C5F" w:rsidRPr="00CC0C5F" w:rsidRDefault="00CC0C5F" w:rsidP="005C47CA">
      <w:pPr>
        <w:numPr>
          <w:ilvl w:val="0"/>
          <w:numId w:val="10"/>
        </w:numPr>
        <w:spacing w:after="0" w:line="240" w:lineRule="auto"/>
        <w:jc w:val="both"/>
        <w:rPr>
          <w:rFonts w:ascii="Times New Roman" w:hAnsi="Times New Roman"/>
          <w:lang w:val="sr-Cyrl-RS"/>
        </w:rPr>
      </w:pPr>
      <w:r w:rsidRPr="00CC0C5F">
        <w:rPr>
          <w:rFonts w:ascii="Times New Roman" w:hAnsi="Times New Roman"/>
          <w:lang w:val="sr-Cyrl-RS"/>
        </w:rPr>
        <w:t>Председник – Радомир Ковачевић, Руководилац Одељења за Урбанизам</w:t>
      </w:r>
      <w:r w:rsidRPr="00CC0C5F">
        <w:rPr>
          <w:rFonts w:ascii="Times New Roman" w:hAnsi="Times New Roman"/>
          <w:lang w:val="sr-Latn-RS"/>
        </w:rPr>
        <w:t>;</w:t>
      </w:r>
    </w:p>
    <w:p w:rsidR="00CC0C5F" w:rsidRPr="00CC0C5F" w:rsidRDefault="00CC0C5F" w:rsidP="005C47CA">
      <w:pPr>
        <w:numPr>
          <w:ilvl w:val="0"/>
          <w:numId w:val="10"/>
        </w:numPr>
        <w:spacing w:after="0" w:line="240" w:lineRule="auto"/>
        <w:jc w:val="both"/>
        <w:rPr>
          <w:rFonts w:ascii="Times New Roman" w:hAnsi="Times New Roman"/>
          <w:lang w:val="sr-Cyrl-RS"/>
        </w:rPr>
      </w:pPr>
      <w:r w:rsidRPr="00CC0C5F">
        <w:rPr>
          <w:rFonts w:ascii="Times New Roman" w:hAnsi="Times New Roman"/>
          <w:lang w:val="sr-Cyrl-RS"/>
        </w:rPr>
        <w:t>Члан – Драгана Бугарин, Грађевински инспектор;</w:t>
      </w:r>
    </w:p>
    <w:p w:rsidR="00CC0C5F" w:rsidRPr="00CC0C5F" w:rsidRDefault="00CC0C5F" w:rsidP="005C47CA">
      <w:pPr>
        <w:numPr>
          <w:ilvl w:val="0"/>
          <w:numId w:val="10"/>
        </w:numPr>
        <w:spacing w:after="0" w:line="240" w:lineRule="auto"/>
        <w:jc w:val="both"/>
        <w:rPr>
          <w:rFonts w:ascii="Times New Roman" w:hAnsi="Times New Roman"/>
          <w:lang w:val="sr-Cyrl-RS"/>
        </w:rPr>
      </w:pPr>
      <w:r w:rsidRPr="00CC0C5F">
        <w:rPr>
          <w:rFonts w:ascii="Times New Roman" w:hAnsi="Times New Roman"/>
          <w:lang w:val="sr-Cyrl-RS"/>
        </w:rPr>
        <w:t>Члан – Јелена Гавриловић, представник Управе за финансирање и подстицање енергетске ефикасности;</w:t>
      </w:r>
    </w:p>
    <w:p w:rsidR="00CC0C5F" w:rsidRPr="00CC0C5F" w:rsidRDefault="00CC0C5F" w:rsidP="005C47CA">
      <w:pPr>
        <w:numPr>
          <w:ilvl w:val="0"/>
          <w:numId w:val="10"/>
        </w:numPr>
        <w:spacing w:after="0" w:line="240" w:lineRule="auto"/>
        <w:jc w:val="both"/>
        <w:rPr>
          <w:rFonts w:ascii="Times New Roman" w:hAnsi="Times New Roman"/>
          <w:lang w:val="sr-Cyrl-RS"/>
        </w:rPr>
      </w:pPr>
      <w:r w:rsidRPr="00CC0C5F">
        <w:rPr>
          <w:rFonts w:ascii="Times New Roman" w:hAnsi="Times New Roman"/>
          <w:lang w:val="sr-Cyrl-RS"/>
        </w:rPr>
        <w:t>Члан – Наташа Џелетовић, референт у Одељењу за Урбанизам;</w:t>
      </w:r>
    </w:p>
    <w:p w:rsidR="00CC0C5F" w:rsidRPr="00CC0C5F" w:rsidRDefault="00CC0C5F" w:rsidP="005C47CA">
      <w:pPr>
        <w:numPr>
          <w:ilvl w:val="0"/>
          <w:numId w:val="10"/>
        </w:numPr>
        <w:spacing w:after="0" w:line="240" w:lineRule="auto"/>
        <w:jc w:val="both"/>
        <w:rPr>
          <w:rFonts w:ascii="Times New Roman" w:hAnsi="Times New Roman"/>
          <w:lang w:val="sr-Cyrl-RS"/>
        </w:rPr>
      </w:pPr>
      <w:r w:rsidRPr="00CC0C5F">
        <w:rPr>
          <w:rFonts w:ascii="Times New Roman" w:hAnsi="Times New Roman"/>
          <w:lang w:val="sr-Cyrl-RS"/>
        </w:rPr>
        <w:t>Члан – Димитрије Ступар, службеник на имовинско-правним пословима.</w:t>
      </w: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br/>
        <w:t>III</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bCs/>
          <w:lang w:val="sr-Cyrl-RS"/>
        </w:rPr>
        <w:t>Основни задаци Комисије нарочито обухватају:</w:t>
      </w:r>
    </w:p>
    <w:p w:rsidR="00CC0C5F" w:rsidRPr="00CC0C5F" w:rsidRDefault="00CC0C5F" w:rsidP="00CC0C5F">
      <w:pPr>
        <w:spacing w:after="0" w:line="240" w:lineRule="auto"/>
        <w:ind w:firstLine="612"/>
        <w:jc w:val="both"/>
        <w:rPr>
          <w:rFonts w:ascii="Times New Roman" w:hAnsi="Times New Roman"/>
          <w:bCs/>
          <w:lang w:val="sr-Cyrl-RS"/>
        </w:rPr>
      </w:pP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Припрема конкурсне документације за привредне субјекте и домаћинства</w:t>
      </w:r>
      <w:r w:rsidRPr="00CC0C5F">
        <w:rPr>
          <w:rFonts w:ascii="Times New Roman" w:hAnsi="Times New Roman"/>
          <w:bCs/>
          <w:lang w:val="sr-Cyrl-RS"/>
        </w:rPr>
        <w:t xml:space="preserve"> (јавни позив, образац пријаве, и друго);</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Оглашавање јавних конкурса и пратеће документације</w:t>
      </w:r>
      <w:r w:rsidRPr="00CC0C5F">
        <w:rPr>
          <w:rFonts w:ascii="Times New Roman" w:hAnsi="Times New Roman"/>
          <w:bCs/>
          <w:lang w:val="sr-Cyrl-RS"/>
        </w:rPr>
        <w:t xml:space="preserve"> на огласној табли и званичној интернет страници Општине Сечањ;</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Пријем и контрола</w:t>
      </w:r>
      <w:r w:rsidRPr="00CC0C5F">
        <w:rPr>
          <w:rFonts w:ascii="Times New Roman" w:hAnsi="Times New Roman"/>
          <w:bCs/>
          <w:lang w:val="sr-Cyrl-RS"/>
        </w:rPr>
        <w:t xml:space="preserve"> приспелих захтева;</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Рангирање приспелих захтева и избор</w:t>
      </w:r>
      <w:r w:rsidRPr="00CC0C5F">
        <w:rPr>
          <w:rFonts w:ascii="Times New Roman" w:hAnsi="Times New Roman"/>
          <w:bCs/>
          <w:lang w:val="sr-Cyrl-RS"/>
        </w:rPr>
        <w:t xml:space="preserve"> пријављених привредних субјеката и домаћинстава;</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bCs/>
          <w:lang w:val="sr-Cyrl-RS"/>
        </w:rPr>
        <w:t xml:space="preserve">Објављивање прелиминарне листе изабраних директних корисника и </w:t>
      </w:r>
      <w:r w:rsidRPr="00CC0C5F">
        <w:rPr>
          <w:rFonts w:ascii="Times New Roman" w:hAnsi="Times New Roman"/>
          <w:bCs/>
          <w:lang w:val="sr-Cyrl-CS"/>
        </w:rPr>
        <w:t>крајњих корисника</w:t>
      </w:r>
      <w:r w:rsidRPr="00CC0C5F">
        <w:rPr>
          <w:rFonts w:ascii="Times New Roman" w:hAnsi="Times New Roman"/>
          <w:bCs/>
          <w:lang w:val="sr-Cyrl-RS"/>
        </w:rPr>
        <w:t xml:space="preserve"> на огласној табли и званичној интернет страници</w:t>
      </w:r>
      <w:r w:rsidRPr="00CC0C5F">
        <w:rPr>
          <w:rFonts w:ascii="Times New Roman" w:hAnsi="Times New Roman"/>
          <w:lang w:val="sr-Cyrl-RS"/>
        </w:rPr>
        <w:t xml:space="preserve"> општине Сечањ,</w:t>
      </w:r>
      <w:r w:rsidRPr="00CC0C5F">
        <w:rPr>
          <w:rFonts w:ascii="Times New Roman" w:hAnsi="Times New Roman"/>
          <w:lang w:val="ru-RU"/>
        </w:rPr>
        <w:t xml:space="preserve"> </w:t>
      </w:r>
      <w:r w:rsidRPr="00CC0C5F">
        <w:rPr>
          <w:rFonts w:ascii="Times New Roman" w:hAnsi="Times New Roman"/>
          <w:lang w:val="sr-Cyrl-RS"/>
        </w:rPr>
        <w:t>разматрање приговора на прелиминарну листу изабраних привредних субјеката и домаћинстава</w:t>
      </w:r>
      <w:r w:rsidRPr="00CC0C5F">
        <w:rPr>
          <w:rFonts w:ascii="Times New Roman" w:hAnsi="Times New Roman"/>
          <w:bCs/>
          <w:lang w:val="sr-Cyrl-RS"/>
        </w:rPr>
        <w:t xml:space="preserve">. </w:t>
      </w:r>
      <w:r w:rsidRPr="00CC0C5F">
        <w:rPr>
          <w:rFonts w:ascii="Times New Roman" w:hAnsi="Times New Roman"/>
          <w:bCs/>
          <w:lang w:val="sr-Cyrl-CS"/>
        </w:rPr>
        <w:t>Прелиминарна ранг листа крајњих корисника представља основ за теренски обилазак Комисије;</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Доношење коначне листе изабраних директних корисника и предлога коначне листе изабраних крајњих корисника</w:t>
      </w:r>
      <w:r w:rsidRPr="00CC0C5F">
        <w:rPr>
          <w:rFonts w:ascii="Times New Roman" w:hAnsi="Times New Roman"/>
          <w:bCs/>
          <w:lang w:val="sr-Cyrl-RS"/>
        </w:rPr>
        <w:t xml:space="preserve"> којима је признато право на бесповратна средства</w:t>
      </w:r>
      <w:r w:rsidRPr="00CC0C5F">
        <w:rPr>
          <w:rFonts w:ascii="Times New Roman" w:hAnsi="Times New Roman"/>
          <w:bCs/>
          <w:lang w:val="ru-RU"/>
        </w:rPr>
        <w:t>;</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Cyrl-RS"/>
        </w:rPr>
        <w:t xml:space="preserve">Израда предлога Уговора о спровођењу </w:t>
      </w:r>
      <w:r w:rsidRPr="00CC0C5F">
        <w:rPr>
          <w:rFonts w:ascii="Times New Roman" w:hAnsi="Times New Roman"/>
          <w:bCs/>
          <w:lang w:val="sr-Cyrl-RS"/>
        </w:rPr>
        <w:t xml:space="preserve">мера енергетске санације и </w:t>
      </w:r>
      <w:r w:rsidRPr="00CC0C5F">
        <w:rPr>
          <w:rFonts w:ascii="Times New Roman" w:hAnsi="Times New Roman"/>
          <w:lang w:val="sr-Cyrl-RS"/>
        </w:rPr>
        <w:t xml:space="preserve">Решења о коначној листи директних и крајњих корисника </w:t>
      </w:r>
      <w:r w:rsidRPr="00CC0C5F">
        <w:rPr>
          <w:rFonts w:ascii="Times New Roman" w:hAnsi="Times New Roman"/>
          <w:bCs/>
          <w:lang w:val="sr-Cyrl-RS"/>
        </w:rPr>
        <w:t>за спровођење мера енергетске санације, а које се финансирају из буџета општине Сечањ.</w:t>
      </w:r>
    </w:p>
    <w:p w:rsidR="00CC0C5F" w:rsidRPr="00CC0C5F" w:rsidRDefault="00CC0C5F" w:rsidP="00CC0C5F">
      <w:pPr>
        <w:spacing w:after="0"/>
        <w:ind w:firstLine="612"/>
        <w:jc w:val="both"/>
        <w:rPr>
          <w:rFonts w:ascii="Times New Roman" w:hAnsi="Times New Roman"/>
          <w:b/>
          <w:bCs/>
          <w:lang w:val="sr-Cyrl-RS"/>
        </w:rPr>
      </w:pPr>
      <w:r w:rsidRPr="00CC0C5F">
        <w:rPr>
          <w:rFonts w:ascii="Times New Roman" w:hAnsi="Times New Roman"/>
          <w:bCs/>
          <w:lang w:val="sr-Cyrl-RS"/>
        </w:rPr>
        <w:t xml:space="preserve">Теренски рад Комисије обухвата </w:t>
      </w:r>
      <w:r w:rsidRPr="00CC0C5F">
        <w:rPr>
          <w:rFonts w:ascii="Times New Roman" w:eastAsia="Times New Roman" w:hAnsi="Times New Roman"/>
          <w:bCs/>
          <w:lang w:val="sr-Cyrl-RS"/>
        </w:rPr>
        <w:t>спроведе најмање два најављена обиласка, и то:</w:t>
      </w:r>
    </w:p>
    <w:p w:rsidR="00CC0C5F" w:rsidRPr="00CC0C5F" w:rsidRDefault="00CC0C5F" w:rsidP="005C47CA">
      <w:pPr>
        <w:numPr>
          <w:ilvl w:val="0"/>
          <w:numId w:val="11"/>
        </w:numPr>
        <w:spacing w:after="0" w:line="240" w:lineRule="auto"/>
        <w:contextualSpacing/>
        <w:jc w:val="both"/>
        <w:rPr>
          <w:rFonts w:ascii="Times New Roman" w:hAnsi="Times New Roman"/>
          <w:bCs/>
          <w:lang w:val="sr-Cyrl-RS"/>
        </w:rPr>
      </w:pPr>
      <w:r w:rsidRPr="00CC0C5F">
        <w:rPr>
          <w:rFonts w:ascii="Times New Roman" w:hAnsi="Times New Roman"/>
          <w:bCs/>
          <w:lang w:val="sr-Cyrl-RS"/>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rsidR="00CC0C5F" w:rsidRDefault="00CC0C5F" w:rsidP="005C47CA">
      <w:pPr>
        <w:numPr>
          <w:ilvl w:val="0"/>
          <w:numId w:val="11"/>
        </w:numPr>
        <w:spacing w:after="0" w:line="240" w:lineRule="auto"/>
        <w:contextualSpacing/>
        <w:jc w:val="both"/>
        <w:rPr>
          <w:rFonts w:ascii="Times New Roman" w:hAnsi="Times New Roman"/>
          <w:bCs/>
          <w:lang w:val="sr-Cyrl-RS"/>
        </w:rPr>
      </w:pPr>
      <w:r w:rsidRPr="00CC0C5F">
        <w:rPr>
          <w:rFonts w:ascii="Times New Roman" w:hAnsi="Times New Roman"/>
          <w:bCs/>
          <w:lang w:val="sr-Cyrl-RS"/>
        </w:rPr>
        <w:t xml:space="preserve">након спроведених радова ради утврђивања чињеничног стања по пријави завршетка радова.  </w:t>
      </w:r>
    </w:p>
    <w:p w:rsidR="003B23F2" w:rsidRDefault="003B23F2" w:rsidP="003B23F2">
      <w:pPr>
        <w:spacing w:after="0" w:line="240" w:lineRule="auto"/>
        <w:contextualSpacing/>
        <w:jc w:val="both"/>
        <w:rPr>
          <w:rFonts w:ascii="Times New Roman" w:hAnsi="Times New Roman"/>
          <w:bCs/>
          <w:lang w:val="sr-Cyrl-RS"/>
        </w:rPr>
      </w:pPr>
    </w:p>
    <w:p w:rsidR="003B23F2" w:rsidRDefault="003B23F2" w:rsidP="003B23F2">
      <w:pPr>
        <w:spacing w:after="0" w:line="240" w:lineRule="auto"/>
        <w:contextualSpacing/>
        <w:jc w:val="both"/>
        <w:rPr>
          <w:rFonts w:ascii="Times New Roman" w:hAnsi="Times New Roman"/>
          <w:bCs/>
          <w:lang w:val="sr-Cyrl-RS"/>
        </w:rPr>
      </w:pPr>
    </w:p>
    <w:p w:rsidR="003B23F2" w:rsidRPr="0095554A" w:rsidRDefault="003B23F2" w:rsidP="003B23F2">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Pr>
          <w:rFonts w:ascii="Times New Roman" w:eastAsia="Times New Roman" w:hAnsi="Times New Roman"/>
          <w:sz w:val="24"/>
          <w:szCs w:val="24"/>
          <w:u w:val="single"/>
          <w:lang w:val="sr-Cyrl-RS"/>
        </w:rPr>
        <w:t>50</w:t>
      </w:r>
    </w:p>
    <w:p w:rsidR="003B23F2" w:rsidRPr="00CC0C5F" w:rsidRDefault="003B23F2" w:rsidP="003B23F2">
      <w:pPr>
        <w:spacing w:after="0" w:line="240" w:lineRule="auto"/>
        <w:contextualSpacing/>
        <w:jc w:val="both"/>
        <w:rPr>
          <w:rFonts w:ascii="Times New Roman" w:hAnsi="Times New Roman"/>
          <w:bCs/>
          <w:lang w:val="sr-Cyrl-RS"/>
        </w:rPr>
      </w:pPr>
    </w:p>
    <w:p w:rsidR="003B23F2" w:rsidRDefault="003B23F2" w:rsidP="00CC0C5F">
      <w:pPr>
        <w:spacing w:after="0" w:line="240" w:lineRule="auto"/>
        <w:ind w:firstLine="612"/>
        <w:jc w:val="both"/>
        <w:rPr>
          <w:rFonts w:ascii="Times New Roman" w:hAnsi="Times New Roman"/>
          <w:lang w:val="sr-Cyrl-RS"/>
        </w:rPr>
      </w:pPr>
    </w:p>
    <w:p w:rsidR="003B23F2" w:rsidRDefault="003B23F2" w:rsidP="00CC0C5F">
      <w:pPr>
        <w:spacing w:after="0" w:line="240" w:lineRule="auto"/>
        <w:ind w:firstLine="612"/>
        <w:jc w:val="both"/>
        <w:rPr>
          <w:rFonts w:ascii="Times New Roman" w:hAnsi="Times New Roman"/>
          <w:lang w:val="sr-Cyrl-RS"/>
        </w:rPr>
      </w:pPr>
    </w:p>
    <w:p w:rsidR="00CC0C5F" w:rsidRPr="00CC0C5F" w:rsidRDefault="00CC0C5F" w:rsidP="00CC0C5F">
      <w:pPr>
        <w:spacing w:after="0" w:line="240" w:lineRule="auto"/>
        <w:ind w:firstLine="612"/>
        <w:jc w:val="both"/>
        <w:rPr>
          <w:rFonts w:ascii="Times New Roman" w:hAnsi="Times New Roman"/>
          <w:b/>
          <w:lang w:val="sr-Cyrl-RS"/>
        </w:rPr>
      </w:pPr>
      <w:r w:rsidRPr="00CC0C5F">
        <w:rPr>
          <w:rFonts w:ascii="Times New Roman" w:hAnsi="Times New Roman"/>
          <w:lang w:val="sr-Cyrl-RS"/>
        </w:rPr>
        <w:t xml:space="preserve">Приликом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rsidR="00CC0C5F" w:rsidRDefault="00CC0C5F" w:rsidP="00CC0C5F">
      <w:pPr>
        <w:spacing w:after="0" w:line="240" w:lineRule="auto"/>
        <w:ind w:firstLine="612"/>
        <w:jc w:val="both"/>
        <w:rPr>
          <w:rFonts w:ascii="Times New Roman" w:hAnsi="Times New Roman"/>
          <w:lang w:val="sr-Cyrl-RS"/>
        </w:rPr>
      </w:pPr>
      <w:r w:rsidRPr="00CC0C5F">
        <w:rPr>
          <w:rFonts w:ascii="Times New Roman" w:hAnsi="Times New Roman"/>
          <w:lang w:val="sr-Cyrl-RS"/>
        </w:rPr>
        <w:t>Записник  садржи и технички извештај о постојећем стању објекта/након реализованих мера.</w:t>
      </w:r>
    </w:p>
    <w:p w:rsidR="000A7401" w:rsidRPr="00CC0C5F" w:rsidRDefault="000A7401" w:rsidP="00CC0C5F">
      <w:pPr>
        <w:spacing w:after="0" w:line="240" w:lineRule="auto"/>
        <w:ind w:firstLine="612"/>
        <w:jc w:val="both"/>
        <w:rPr>
          <w:rFonts w:ascii="Times New Roman" w:hAnsi="Times New Roman"/>
          <w:lang w:val="sr-Cyrl-RS"/>
        </w:rPr>
      </w:pPr>
    </w:p>
    <w:p w:rsidR="00CC0C5F" w:rsidRPr="00CC0C5F" w:rsidRDefault="00CC0C5F" w:rsidP="00CC0C5F">
      <w:pPr>
        <w:spacing w:after="0" w:line="240" w:lineRule="auto"/>
        <w:ind w:firstLine="612"/>
        <w:jc w:val="both"/>
        <w:rPr>
          <w:rFonts w:ascii="Times New Roman" w:hAnsi="Times New Roman"/>
          <w:lang w:val="sr-Cyrl-RS"/>
        </w:rPr>
      </w:pPr>
      <w:r w:rsidRPr="00CC0C5F">
        <w:rPr>
          <w:rFonts w:ascii="Times New Roman" w:hAnsi="Times New Roman"/>
          <w:lang w:val="sr-Cyrl-R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rsidR="00CC0C5F" w:rsidRPr="00CC0C5F" w:rsidRDefault="00CC0C5F" w:rsidP="00CC0C5F">
      <w:pPr>
        <w:spacing w:after="0" w:line="240" w:lineRule="auto"/>
        <w:ind w:firstLine="612"/>
        <w:jc w:val="both"/>
        <w:rPr>
          <w:rFonts w:ascii="Times New Roman" w:eastAsia="Times New Roman" w:hAnsi="Times New Roman"/>
          <w:bCs/>
          <w:lang w:val="sr-Cyrl-RS"/>
        </w:rPr>
      </w:pPr>
      <w:r w:rsidRPr="00CC0C5F">
        <w:rPr>
          <w:rFonts w:ascii="Times New Roman" w:eastAsia="Times New Roman" w:hAnsi="Times New Roman"/>
          <w:bCs/>
          <w:lang w:val="sr-Cyrl-RS"/>
        </w:rPr>
        <w:t>Комисија прати реализацију мера и врши контролу њихове реализације. Праћење реализације мера обухвата:</w:t>
      </w:r>
    </w:p>
    <w:p w:rsidR="00CC0C5F" w:rsidRPr="00CC0C5F" w:rsidRDefault="00CC0C5F" w:rsidP="005C47CA">
      <w:pPr>
        <w:numPr>
          <w:ilvl w:val="0"/>
          <w:numId w:val="12"/>
        </w:numPr>
        <w:spacing w:after="0" w:line="259" w:lineRule="auto"/>
        <w:contextualSpacing/>
        <w:jc w:val="both"/>
        <w:rPr>
          <w:rFonts w:ascii="Times New Roman" w:hAnsi="Times New Roman"/>
          <w:lang w:val="sr-Cyrl-RS"/>
        </w:rPr>
      </w:pPr>
      <w:r w:rsidRPr="00CC0C5F">
        <w:rPr>
          <w:rFonts w:ascii="Times New Roman" w:eastAsia="Times New Roman" w:hAnsi="Times New Roman"/>
          <w:bCs/>
          <w:lang w:val="sr-Cyrl-RS"/>
        </w:rPr>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rsidR="00CC0C5F" w:rsidRPr="00CC0C5F" w:rsidRDefault="00CC0C5F" w:rsidP="005C47CA">
      <w:pPr>
        <w:numPr>
          <w:ilvl w:val="0"/>
          <w:numId w:val="12"/>
        </w:numPr>
        <w:spacing w:after="0" w:line="259" w:lineRule="auto"/>
        <w:contextualSpacing/>
        <w:jc w:val="both"/>
        <w:rPr>
          <w:rFonts w:ascii="Times New Roman" w:eastAsia="Times New Roman" w:hAnsi="Times New Roman"/>
          <w:bCs/>
          <w:lang w:val="sr-Cyrl-RS"/>
        </w:rPr>
      </w:pPr>
      <w:r w:rsidRPr="00CC0C5F">
        <w:rPr>
          <w:rFonts w:ascii="Times New Roman" w:eastAsia="Times New Roman" w:hAnsi="Times New Roman"/>
          <w:bCs/>
          <w:lang w:val="sr-Cyrl-RS"/>
        </w:rPr>
        <w:t>Прикупљање информација од директног/крајњег корисника средстава;</w:t>
      </w:r>
    </w:p>
    <w:p w:rsidR="00CC0C5F" w:rsidRPr="00CC0C5F" w:rsidRDefault="00CC0C5F" w:rsidP="005C47CA">
      <w:pPr>
        <w:numPr>
          <w:ilvl w:val="0"/>
          <w:numId w:val="12"/>
        </w:numPr>
        <w:spacing w:after="0" w:line="259" w:lineRule="auto"/>
        <w:contextualSpacing/>
        <w:jc w:val="both"/>
        <w:rPr>
          <w:rFonts w:ascii="Times New Roman" w:eastAsia="Times New Roman" w:hAnsi="Times New Roman"/>
          <w:bCs/>
          <w:lang w:val="sr-Cyrl-RS"/>
        </w:rPr>
      </w:pPr>
      <w:r w:rsidRPr="00CC0C5F">
        <w:rPr>
          <w:rFonts w:ascii="Times New Roman" w:eastAsia="Times New Roman" w:hAnsi="Times New Roman"/>
          <w:bCs/>
          <w:lang w:val="sr-Cyrl-RS"/>
        </w:rPr>
        <w:t>Друге активности предвиђене уговором;</w:t>
      </w:r>
    </w:p>
    <w:p w:rsidR="00CC0C5F" w:rsidRPr="00CC0C5F" w:rsidRDefault="00CC0C5F" w:rsidP="005C47CA">
      <w:pPr>
        <w:numPr>
          <w:ilvl w:val="0"/>
          <w:numId w:val="12"/>
        </w:numPr>
        <w:spacing w:after="0" w:line="259" w:lineRule="auto"/>
        <w:contextualSpacing/>
        <w:jc w:val="both"/>
        <w:rPr>
          <w:rFonts w:ascii="Times New Roman" w:eastAsia="Times New Roman" w:hAnsi="Times New Roman"/>
          <w:bCs/>
          <w:lang w:val="sr-Cyrl-RS"/>
        </w:rPr>
      </w:pPr>
      <w:r w:rsidRPr="00CC0C5F">
        <w:rPr>
          <w:rFonts w:ascii="Times New Roman" w:eastAsia="Times New Roman" w:hAnsi="Times New Roman"/>
          <w:bCs/>
          <w:lang w:val="sr-Cyrl-RS"/>
        </w:rPr>
        <w:t>Припрему  извештаје о напретку и обавештавање надлежних органа и јавности.</w:t>
      </w: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br/>
        <w:t xml:space="preserve">           IV</w:t>
      </w:r>
    </w:p>
    <w:p w:rsidR="00CC0C5F" w:rsidRPr="00CC0C5F" w:rsidRDefault="00CC0C5F" w:rsidP="00CC0C5F">
      <w:pPr>
        <w:spacing w:after="0" w:line="240" w:lineRule="auto"/>
        <w:jc w:val="center"/>
        <w:rPr>
          <w:rFonts w:ascii="Times New Roman" w:hAnsi="Times New Roman"/>
          <w:lang w:val="sr-Latn-RS"/>
        </w:rPr>
      </w:pP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lang w:val="sr-Latn-RS"/>
        </w:rPr>
        <w:tab/>
      </w:r>
      <w:r w:rsidRPr="00CC0C5F">
        <w:rPr>
          <w:rFonts w:ascii="Times New Roman" w:hAnsi="Times New Roman"/>
          <w:lang w:val="sr-Cyrl-RS"/>
        </w:rPr>
        <w:t>Комисија доноси одлуку већином гласова и о спроведеном поступку води записник, који потписују сви чланове комисије.</w:t>
      </w:r>
      <w:r w:rsidRPr="00CC0C5F">
        <w:rPr>
          <w:rFonts w:ascii="Times New Roman" w:hAnsi="Times New Roman"/>
          <w:bCs/>
          <w:lang w:val="sr-Cyrl-RS"/>
        </w:rPr>
        <w:t xml:space="preserve"> </w:t>
      </w:r>
    </w:p>
    <w:p w:rsidR="00CC0C5F" w:rsidRPr="00CC0C5F" w:rsidRDefault="00CC0C5F" w:rsidP="00CC0C5F">
      <w:pPr>
        <w:spacing w:after="0" w:line="240" w:lineRule="auto"/>
        <w:ind w:firstLine="612"/>
        <w:jc w:val="both"/>
        <w:rPr>
          <w:rFonts w:ascii="Times New Roman" w:hAnsi="Times New Roman"/>
          <w:bCs/>
          <w:lang w:val="sr-Cyrl-RS"/>
        </w:rPr>
      </w:pPr>
      <w:r w:rsidRPr="00CC0C5F">
        <w:rPr>
          <w:rFonts w:ascii="Times New Roman" w:hAnsi="Times New Roman"/>
          <w:bCs/>
          <w:lang w:val="sr-Cyrl-RS"/>
        </w:rPr>
        <w:t>Комисија је независна у свом раду и дужна је да  Општинском већу достави записнике и извештај о раду.</w:t>
      </w:r>
    </w:p>
    <w:p w:rsidR="00CC0C5F" w:rsidRPr="00CC0C5F" w:rsidRDefault="00CC0C5F" w:rsidP="00CC0C5F">
      <w:pPr>
        <w:spacing w:after="0" w:line="240" w:lineRule="auto"/>
        <w:ind w:firstLine="612"/>
        <w:jc w:val="both"/>
        <w:rPr>
          <w:rFonts w:ascii="Times New Roman" w:hAnsi="Times New Roman"/>
          <w:bCs/>
          <w:lang w:val="sr-Cyrl-RS"/>
        </w:rPr>
      </w:pPr>
    </w:p>
    <w:p w:rsidR="00CC0C5F" w:rsidRPr="00CC0C5F" w:rsidRDefault="00CC0C5F" w:rsidP="00CC0C5F">
      <w:pPr>
        <w:spacing w:after="0" w:line="240" w:lineRule="auto"/>
        <w:ind w:firstLine="708"/>
        <w:jc w:val="center"/>
        <w:rPr>
          <w:rFonts w:ascii="Times New Roman" w:hAnsi="Times New Roman"/>
          <w:lang w:val="sr-Latn-RS"/>
        </w:rPr>
      </w:pPr>
      <w:r w:rsidRPr="00CC0C5F">
        <w:rPr>
          <w:rFonts w:ascii="Times New Roman" w:hAnsi="Times New Roman"/>
          <w:lang w:val="sr-Latn-RS"/>
        </w:rPr>
        <w:t>V</w:t>
      </w: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Стручне и административно техничке послове за потребе рада комисије обавља надлежни радник органа управе.</w:t>
      </w: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t xml:space="preserve">             VI</w:t>
      </w:r>
    </w:p>
    <w:p w:rsidR="00CC0C5F" w:rsidRPr="00CC0C5F" w:rsidRDefault="00CC0C5F" w:rsidP="00CC0C5F">
      <w:pPr>
        <w:spacing w:after="0" w:line="240" w:lineRule="auto"/>
        <w:jc w:val="center"/>
        <w:rPr>
          <w:rFonts w:ascii="Times New Roman" w:hAnsi="Times New Roman"/>
          <w:lang w:val="sr-Latn-RS"/>
        </w:rPr>
      </w:pPr>
    </w:p>
    <w:p w:rsidR="00CC0C5F" w:rsidRPr="00CC0C5F" w:rsidRDefault="00CC0C5F" w:rsidP="00CC0C5F">
      <w:pPr>
        <w:spacing w:after="0" w:line="240" w:lineRule="auto"/>
        <w:ind w:firstLine="612"/>
        <w:jc w:val="both"/>
        <w:rPr>
          <w:rFonts w:ascii="Times New Roman" w:eastAsia="Times New Roman" w:hAnsi="Times New Roman"/>
          <w:lang w:val="sr-Cyrl-RS"/>
        </w:rPr>
      </w:pPr>
      <w:r w:rsidRPr="00CC0C5F">
        <w:rPr>
          <w:rFonts w:ascii="Times New Roman" w:eastAsia="Times New Roman" w:hAnsi="Times New Roman"/>
          <w:lang w:val="sr-Cyrl-RS"/>
        </w:rPr>
        <w:t>Чланови Комисије за свој рад имају право на накнаду.</w:t>
      </w:r>
    </w:p>
    <w:p w:rsidR="00CC0C5F" w:rsidRPr="00CC0C5F" w:rsidRDefault="00CC0C5F" w:rsidP="00CC0C5F">
      <w:pPr>
        <w:spacing w:after="0" w:line="240" w:lineRule="auto"/>
        <w:ind w:firstLine="612"/>
        <w:jc w:val="both"/>
        <w:rPr>
          <w:rFonts w:ascii="Times New Roman" w:eastAsia="Times New Roman" w:hAnsi="Times New Roman"/>
          <w:lang w:val="sr-Cyrl-RS"/>
        </w:rPr>
      </w:pPr>
    </w:p>
    <w:p w:rsidR="00CC0C5F" w:rsidRPr="00CC0C5F" w:rsidRDefault="00CC0C5F" w:rsidP="00CC0C5F">
      <w:pPr>
        <w:spacing w:after="0" w:line="240" w:lineRule="auto"/>
        <w:ind w:firstLine="708"/>
        <w:jc w:val="center"/>
        <w:rPr>
          <w:rFonts w:ascii="Times New Roman" w:hAnsi="Times New Roman"/>
          <w:lang w:val="sr-Latn-RS"/>
        </w:rPr>
      </w:pPr>
      <w:r w:rsidRPr="00CC0C5F">
        <w:rPr>
          <w:rFonts w:ascii="Times New Roman" w:hAnsi="Times New Roman"/>
          <w:lang w:val="sr-Latn-RS"/>
        </w:rPr>
        <w:t>VII</w:t>
      </w:r>
    </w:p>
    <w:p w:rsidR="00CC0C5F" w:rsidRPr="00CC0C5F" w:rsidRDefault="00CC0C5F" w:rsidP="00CC0C5F">
      <w:pPr>
        <w:spacing w:after="0" w:line="240" w:lineRule="auto"/>
        <w:ind w:firstLine="708"/>
        <w:jc w:val="center"/>
        <w:rPr>
          <w:rFonts w:ascii="Times New Roman" w:hAnsi="Times New Roman"/>
          <w:lang w:val="sr-Latn-RS"/>
        </w:rPr>
      </w:pP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Ово решење ступа на снагу даном доношења.</w:t>
      </w:r>
    </w:p>
    <w:p w:rsidR="00CC0C5F" w:rsidRPr="00CC0C5F" w:rsidRDefault="00CC0C5F" w:rsidP="00CC0C5F">
      <w:pPr>
        <w:spacing w:after="0" w:line="240" w:lineRule="auto"/>
        <w:ind w:firstLine="708"/>
        <w:jc w:val="both"/>
        <w:rPr>
          <w:rFonts w:ascii="Times New Roman" w:hAnsi="Times New Roman"/>
          <w:lang w:val="sr-Cyrl-RS"/>
        </w:rPr>
      </w:pPr>
    </w:p>
    <w:p w:rsidR="00CC0C5F" w:rsidRPr="00CC0C5F" w:rsidRDefault="00CC0C5F" w:rsidP="00CC0C5F">
      <w:pPr>
        <w:spacing w:after="0" w:line="240" w:lineRule="auto"/>
        <w:jc w:val="center"/>
        <w:rPr>
          <w:rFonts w:ascii="Times New Roman" w:hAnsi="Times New Roman"/>
          <w:lang w:val="sr-Latn-RS"/>
        </w:rPr>
      </w:pPr>
      <w:r w:rsidRPr="00CC0C5F">
        <w:rPr>
          <w:rFonts w:ascii="Times New Roman" w:hAnsi="Times New Roman"/>
          <w:lang w:val="sr-Latn-RS"/>
        </w:rPr>
        <w:t xml:space="preserve">               VIII</w:t>
      </w:r>
    </w:p>
    <w:p w:rsidR="00CC0C5F" w:rsidRPr="00CC0C5F" w:rsidRDefault="00CC0C5F" w:rsidP="00CC0C5F">
      <w:pPr>
        <w:spacing w:after="0" w:line="240" w:lineRule="auto"/>
        <w:jc w:val="center"/>
        <w:rPr>
          <w:rFonts w:ascii="Times New Roman" w:hAnsi="Times New Roman"/>
          <w:lang w:val="sr-Latn-RS"/>
        </w:rPr>
      </w:pPr>
    </w:p>
    <w:p w:rsidR="00CC0C5F" w:rsidRPr="00CC0C5F" w:rsidRDefault="00CC0C5F" w:rsidP="00CC0C5F">
      <w:pPr>
        <w:spacing w:after="0" w:line="240" w:lineRule="auto"/>
        <w:ind w:firstLine="708"/>
        <w:jc w:val="both"/>
        <w:rPr>
          <w:rFonts w:ascii="Times New Roman" w:hAnsi="Times New Roman"/>
          <w:lang w:val="sr-Cyrl-RS"/>
        </w:rPr>
      </w:pPr>
      <w:r w:rsidRPr="00CC0C5F">
        <w:rPr>
          <w:rFonts w:ascii="Times New Roman" w:hAnsi="Times New Roman"/>
          <w:lang w:val="sr-Cyrl-RS"/>
        </w:rPr>
        <w:t>Ово решење доставити члановима комисије и начелнику Општинске управе.</w:t>
      </w:r>
    </w:p>
    <w:p w:rsidR="00CC0C5F" w:rsidRPr="00CC0C5F" w:rsidRDefault="00CC0C5F" w:rsidP="00CC0C5F">
      <w:pPr>
        <w:spacing w:after="0" w:line="240" w:lineRule="auto"/>
        <w:ind w:firstLine="708"/>
        <w:jc w:val="both"/>
        <w:rPr>
          <w:rFonts w:ascii="Times New Roman" w:hAnsi="Times New Roman"/>
          <w:lang w:val="sr-Latn-RS"/>
        </w:rPr>
      </w:pPr>
      <w:r w:rsidRPr="00CC0C5F">
        <w:rPr>
          <w:rFonts w:ascii="Times New Roman" w:hAnsi="Times New Roman"/>
          <w:lang w:val="sr-Latn-RS"/>
        </w:rPr>
        <w:t xml:space="preserve">  </w:t>
      </w:r>
    </w:p>
    <w:p w:rsidR="00CC0C5F" w:rsidRDefault="00CC0C5F" w:rsidP="00CC0C5F">
      <w:pPr>
        <w:spacing w:after="0" w:line="240" w:lineRule="auto"/>
        <w:ind w:firstLine="708"/>
        <w:jc w:val="both"/>
        <w:rPr>
          <w:rFonts w:ascii="Times New Roman" w:hAnsi="Times New Roman"/>
          <w:lang w:val="sr-Latn-RS"/>
        </w:rPr>
      </w:pPr>
    </w:p>
    <w:p w:rsidR="003B23F2" w:rsidRDefault="003B23F2" w:rsidP="00CC0C5F">
      <w:pPr>
        <w:spacing w:after="0" w:line="240" w:lineRule="auto"/>
        <w:ind w:firstLine="708"/>
        <w:jc w:val="both"/>
        <w:rPr>
          <w:rFonts w:ascii="Times New Roman" w:hAnsi="Times New Roman"/>
          <w:lang w:val="sr-Latn-RS"/>
        </w:rPr>
      </w:pPr>
    </w:p>
    <w:p w:rsidR="003B23F2" w:rsidRPr="00CC0C5F" w:rsidRDefault="003B23F2" w:rsidP="00CC0C5F">
      <w:pPr>
        <w:spacing w:after="0" w:line="240" w:lineRule="auto"/>
        <w:ind w:firstLine="708"/>
        <w:jc w:val="both"/>
        <w:rPr>
          <w:rFonts w:ascii="Times New Roman" w:hAnsi="Times New Roman"/>
          <w:lang w:val="sr-Latn-RS"/>
        </w:rPr>
      </w:pPr>
    </w:p>
    <w:p w:rsidR="00CC0C5F" w:rsidRPr="00CC0C5F" w:rsidRDefault="00CC0C5F" w:rsidP="00CC0C5F">
      <w:pPr>
        <w:spacing w:after="0" w:line="240" w:lineRule="auto"/>
        <w:ind w:firstLine="708"/>
        <w:jc w:val="both"/>
        <w:rPr>
          <w:rFonts w:ascii="Times New Roman" w:hAnsi="Times New Roman"/>
          <w:lang w:val="sr-Latn-RS"/>
        </w:rPr>
      </w:pPr>
    </w:p>
    <w:p w:rsidR="00CC0C5F" w:rsidRPr="00CC0C5F" w:rsidRDefault="00CC0C5F" w:rsidP="00CC0C5F">
      <w:pPr>
        <w:spacing w:after="0" w:line="240" w:lineRule="auto"/>
        <w:ind w:firstLine="708"/>
        <w:jc w:val="both"/>
        <w:rPr>
          <w:rFonts w:ascii="Times New Roman" w:hAnsi="Times New Roman"/>
          <w:sz w:val="24"/>
          <w:szCs w:val="24"/>
          <w:lang w:val="sr-Cyrl-RS"/>
        </w:rPr>
      </w:pP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r>
      <w:r w:rsidRPr="00CC0C5F">
        <w:rPr>
          <w:rFonts w:ascii="Times New Roman" w:hAnsi="Times New Roman"/>
          <w:lang w:val="sr-Cyrl-RS"/>
        </w:rPr>
        <w:tab/>
        <w:t>ПРЕДСЕДНИК ОПШТИНСКО</w:t>
      </w:r>
      <w:r w:rsidRPr="00CC0C5F">
        <w:rPr>
          <w:rFonts w:ascii="Times New Roman" w:hAnsi="Times New Roman"/>
          <w:sz w:val="24"/>
          <w:szCs w:val="24"/>
          <w:lang w:val="sr-Cyrl-RS"/>
        </w:rPr>
        <w:t>Г ВЕЋА</w:t>
      </w:r>
    </w:p>
    <w:p w:rsidR="00CC0C5F" w:rsidRPr="00CC0C5F" w:rsidRDefault="00CC0C5F" w:rsidP="00CC0C5F">
      <w:pPr>
        <w:spacing w:after="0" w:line="240" w:lineRule="auto"/>
        <w:ind w:firstLine="708"/>
        <w:jc w:val="both"/>
        <w:rPr>
          <w:rFonts w:ascii="Times New Roman" w:hAnsi="Times New Roman"/>
          <w:sz w:val="24"/>
          <w:szCs w:val="24"/>
          <w:lang w:val="sr-Cyrl-RS"/>
        </w:rPr>
      </w:pPr>
      <w:r w:rsidRPr="00CC0C5F">
        <w:rPr>
          <w:rFonts w:ascii="Times New Roman" w:hAnsi="Times New Roman"/>
          <w:sz w:val="24"/>
          <w:szCs w:val="24"/>
          <w:lang w:val="sr-Cyrl-RS"/>
        </w:rPr>
        <w:tab/>
      </w:r>
      <w:r w:rsidRPr="00CC0C5F">
        <w:rPr>
          <w:rFonts w:ascii="Times New Roman" w:hAnsi="Times New Roman"/>
          <w:sz w:val="24"/>
          <w:szCs w:val="24"/>
          <w:lang w:val="sr-Cyrl-RS"/>
        </w:rPr>
        <w:tab/>
      </w:r>
      <w:r w:rsidRPr="00CC0C5F">
        <w:rPr>
          <w:rFonts w:ascii="Times New Roman" w:hAnsi="Times New Roman"/>
          <w:sz w:val="24"/>
          <w:szCs w:val="24"/>
          <w:lang w:val="sr-Cyrl-RS"/>
        </w:rPr>
        <w:tab/>
      </w:r>
      <w:r w:rsidRPr="00CC0C5F">
        <w:rPr>
          <w:rFonts w:ascii="Times New Roman" w:hAnsi="Times New Roman"/>
          <w:sz w:val="24"/>
          <w:szCs w:val="24"/>
          <w:lang w:val="sr-Cyrl-RS"/>
        </w:rPr>
        <w:tab/>
      </w:r>
      <w:r w:rsidRPr="00CC0C5F">
        <w:rPr>
          <w:rFonts w:ascii="Times New Roman" w:hAnsi="Times New Roman"/>
          <w:sz w:val="24"/>
          <w:szCs w:val="24"/>
          <w:lang w:val="sr-Cyrl-RS"/>
        </w:rPr>
        <w:tab/>
      </w:r>
      <w:r w:rsidRPr="00CC0C5F">
        <w:rPr>
          <w:rFonts w:ascii="Times New Roman" w:hAnsi="Times New Roman"/>
          <w:sz w:val="24"/>
          <w:szCs w:val="24"/>
          <w:lang w:val="sr-Cyrl-RS"/>
        </w:rPr>
        <w:tab/>
      </w:r>
      <w:r w:rsidRPr="00CC0C5F">
        <w:rPr>
          <w:rFonts w:ascii="Times New Roman" w:hAnsi="Times New Roman"/>
          <w:sz w:val="24"/>
          <w:szCs w:val="24"/>
          <w:lang w:val="sr-Cyrl-RS"/>
        </w:rPr>
        <w:tab/>
        <w:t xml:space="preserve">   Небојша Мељанац</w:t>
      </w:r>
      <w:r w:rsidR="003B23F2">
        <w:rPr>
          <w:rFonts w:ascii="Times New Roman" w:hAnsi="Times New Roman"/>
          <w:sz w:val="24"/>
          <w:szCs w:val="24"/>
          <w:lang w:val="sr-Cyrl-RS"/>
        </w:rPr>
        <w:t>, с.р.</w:t>
      </w:r>
    </w:p>
    <w:p w:rsidR="00CC0C5F" w:rsidRPr="00CC0C5F" w:rsidRDefault="00CC0C5F" w:rsidP="00CC0C5F">
      <w:pPr>
        <w:spacing w:after="0"/>
        <w:jc w:val="both"/>
        <w:rPr>
          <w:rFonts w:ascii="Times New Roman" w:hAnsi="Times New Roman"/>
          <w:b/>
          <w:sz w:val="24"/>
          <w:szCs w:val="24"/>
          <w:lang w:val="sr-Cyrl-RS"/>
        </w:rPr>
      </w:pPr>
    </w:p>
    <w:p w:rsidR="00CC0C5F" w:rsidRDefault="00CC0C5F"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0A7401" w:rsidRDefault="000A7401" w:rsidP="00CC0C5F">
      <w:pPr>
        <w:spacing w:after="0"/>
        <w:jc w:val="both"/>
        <w:rPr>
          <w:rFonts w:ascii="Times New Roman" w:hAnsi="Times New Roman"/>
          <w:b/>
          <w:sz w:val="24"/>
          <w:szCs w:val="24"/>
          <w:lang w:val="sr-Cyrl-RS"/>
        </w:rPr>
      </w:pPr>
    </w:p>
    <w:p w:rsidR="003B23F2" w:rsidRPr="0095554A" w:rsidRDefault="003B23F2" w:rsidP="003B23F2">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10</w:t>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Latn-RS"/>
        </w:rPr>
        <w:t>29</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Pr>
          <w:rFonts w:ascii="Times New Roman" w:eastAsia="Times New Roman" w:hAnsi="Times New Roman"/>
          <w:sz w:val="24"/>
          <w:szCs w:val="24"/>
          <w:u w:val="single"/>
          <w:lang w:val="sr-Cyrl-RS"/>
        </w:rPr>
        <w:t>51</w:t>
      </w:r>
    </w:p>
    <w:p w:rsidR="000A7401" w:rsidRDefault="003B23F2" w:rsidP="00CC0C5F">
      <w:pPr>
        <w:spacing w:after="0"/>
        <w:jc w:val="both"/>
        <w:rPr>
          <w:rFonts w:ascii="Times New Roman" w:hAnsi="Times New Roman"/>
          <w:b/>
          <w:sz w:val="24"/>
          <w:szCs w:val="24"/>
          <w:lang w:val="sr-Cyrl-RS"/>
        </w:rPr>
      </w:pPr>
      <w:r>
        <w:rPr>
          <w:rFonts w:ascii="Times New Roman" w:hAnsi="Times New Roman"/>
          <w:b/>
          <w:sz w:val="24"/>
          <w:szCs w:val="24"/>
          <w:lang w:val="sr-Cyrl-RS"/>
        </w:rPr>
        <w:tab/>
        <w:t>3.</w:t>
      </w:r>
    </w:p>
    <w:p w:rsidR="000A7401" w:rsidRDefault="000A7401" w:rsidP="00CC0C5F">
      <w:pPr>
        <w:spacing w:after="0"/>
        <w:jc w:val="both"/>
        <w:rPr>
          <w:rFonts w:ascii="Times New Roman" w:hAnsi="Times New Roman"/>
          <w:b/>
          <w:sz w:val="24"/>
          <w:szCs w:val="24"/>
          <w:lang w:val="sr-Cyrl-RS"/>
        </w:rPr>
      </w:pPr>
    </w:p>
    <w:p w:rsidR="00CC0C5F" w:rsidRPr="00CC0C5F" w:rsidRDefault="00CC0C5F" w:rsidP="00CC0C5F">
      <w:pPr>
        <w:widowControl w:val="0"/>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CC0C5F">
        <w:rPr>
          <w:rFonts w:ascii="Arial" w:eastAsia="SimSun" w:hAnsi="Arial" w:cs="Mangal"/>
          <w:kern w:val="3"/>
          <w:sz w:val="24"/>
          <w:szCs w:val="24"/>
          <w:lang w:eastAsia="zh-CN" w:bidi="hi-IN"/>
        </w:rPr>
        <w:t>На основу члана 69. Закона о буџетском систему ( “Службени гласник РС”, бр.54/09, 73/2010, 101/2010, 101/2011, 93/2012,62/2013, 63/2013-испр., 108/2013, 142/2014, 68/2015-др.закон, 103/2015, 99/2016, 113/2017, 95/18</w:t>
      </w:r>
      <w:r w:rsidRPr="00CC0C5F">
        <w:rPr>
          <w:rFonts w:ascii="Arial" w:eastAsia="SimSun" w:hAnsi="Arial" w:cs="Mangal"/>
          <w:kern w:val="3"/>
          <w:sz w:val="24"/>
          <w:szCs w:val="24"/>
          <w:lang w:val="sr-Cyrl-RS" w:eastAsia="zh-CN" w:bidi="hi-IN"/>
        </w:rPr>
        <w:t>, 31/2019 ,72/2019</w:t>
      </w:r>
      <w:r w:rsidRPr="00CC0C5F">
        <w:rPr>
          <w:rFonts w:ascii="Arial" w:eastAsia="SimSun" w:hAnsi="Arial" w:cs="Mangal"/>
          <w:kern w:val="3"/>
          <w:sz w:val="24"/>
          <w:szCs w:val="24"/>
          <w:lang w:eastAsia="zh-CN" w:bidi="hi-IN"/>
        </w:rPr>
        <w:t>, 149/2020</w:t>
      </w:r>
      <w:r w:rsidRPr="00CC0C5F">
        <w:rPr>
          <w:rFonts w:ascii="Arial" w:eastAsia="SimSun" w:hAnsi="Arial" w:cs="Mangal"/>
          <w:kern w:val="3"/>
          <w:sz w:val="24"/>
          <w:szCs w:val="24"/>
          <w:lang w:val="sr-Cyrl-RS" w:eastAsia="zh-CN" w:bidi="hi-IN"/>
        </w:rPr>
        <w:t>, 118/21</w:t>
      </w:r>
      <w:r w:rsidRPr="00CC0C5F">
        <w:rPr>
          <w:rFonts w:ascii="Arial" w:eastAsia="SimSun" w:hAnsi="Arial" w:cs="Mangal"/>
          <w:kern w:val="3"/>
          <w:sz w:val="24"/>
          <w:szCs w:val="24"/>
          <w:lang w:eastAsia="zh-CN" w:bidi="hi-IN"/>
        </w:rPr>
        <w:t xml:space="preserve">) и члана 61. </w:t>
      </w:r>
      <w:r w:rsidRPr="00CC0C5F">
        <w:rPr>
          <w:rFonts w:ascii="Arial" w:eastAsia="SimSun" w:hAnsi="Arial" w:cs="Mangal"/>
          <w:kern w:val="3"/>
          <w:sz w:val="24"/>
          <w:szCs w:val="24"/>
          <w:lang w:val="sr-Cyrl-RS" w:eastAsia="zh-CN" w:bidi="hi-IN"/>
        </w:rPr>
        <w:t xml:space="preserve">Статута општине Сечањ („Службени лист општине Сечањ“. број 3/2019), Општинско веће општине Сечањ, </w:t>
      </w:r>
      <w:r w:rsidRPr="00CC0C5F">
        <w:rPr>
          <w:rFonts w:ascii="Arial" w:eastAsia="SimSun" w:hAnsi="Arial" w:cs="Mangal"/>
          <w:kern w:val="3"/>
          <w:sz w:val="24"/>
          <w:szCs w:val="24"/>
          <w:lang w:eastAsia="zh-CN" w:bidi="hi-IN"/>
        </w:rPr>
        <w:t xml:space="preserve"> на седници одржаној дана: 29.06.2022. године донело је</w:t>
      </w:r>
    </w:p>
    <w:p w:rsidR="00CC0C5F" w:rsidRPr="00CC0C5F" w:rsidRDefault="00CC0C5F" w:rsidP="00CC0C5F">
      <w:pPr>
        <w:widowControl w:val="0"/>
        <w:suppressAutoHyphens/>
        <w:autoSpaceDN w:val="0"/>
        <w:spacing w:after="0" w:line="240" w:lineRule="auto"/>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b/>
          <w:bCs/>
          <w:kern w:val="3"/>
          <w:sz w:val="24"/>
          <w:szCs w:val="24"/>
          <w:lang w:eastAsia="zh-CN" w:bidi="hi-IN"/>
        </w:rPr>
      </w:pPr>
      <w:r w:rsidRPr="00CC0C5F">
        <w:rPr>
          <w:rFonts w:ascii="Arial" w:eastAsia="SimSun" w:hAnsi="Arial" w:cs="Mangal"/>
          <w:b/>
          <w:bCs/>
          <w:kern w:val="3"/>
          <w:sz w:val="24"/>
          <w:szCs w:val="24"/>
          <w:lang w:eastAsia="zh-CN" w:bidi="hi-IN"/>
        </w:rPr>
        <w:t>Р Е Ш Е Њ Е</w:t>
      </w: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b/>
          <w:bCs/>
          <w:kern w:val="3"/>
          <w:sz w:val="24"/>
          <w:szCs w:val="24"/>
          <w:lang w:eastAsia="zh-CN" w:bidi="hi-IN"/>
        </w:rPr>
      </w:pPr>
      <w:r w:rsidRPr="00CC0C5F">
        <w:rPr>
          <w:rFonts w:ascii="Arial" w:eastAsia="SimSun" w:hAnsi="Arial" w:cs="Mangal"/>
          <w:b/>
          <w:bCs/>
          <w:kern w:val="3"/>
          <w:sz w:val="24"/>
          <w:szCs w:val="24"/>
          <w:lang w:eastAsia="zh-CN" w:bidi="hi-IN"/>
        </w:rPr>
        <w:t>О КОРИШЋЕЊУ СРЕДСТАВА ТЕКУЋЕ БУЏЕТСКЕ РЕЗЕРВЕ</w:t>
      </w: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b/>
          <w:bCs/>
          <w:kern w:val="3"/>
          <w:sz w:val="24"/>
          <w:szCs w:val="24"/>
          <w:lang w:eastAsia="zh-CN" w:bidi="hi-IN"/>
        </w:rPr>
      </w:pPr>
      <w:r w:rsidRPr="00CC0C5F">
        <w:rPr>
          <w:rFonts w:ascii="Arial" w:eastAsia="SimSun" w:hAnsi="Arial" w:cs="Mangal"/>
          <w:b/>
          <w:bCs/>
          <w:kern w:val="3"/>
          <w:sz w:val="24"/>
          <w:szCs w:val="24"/>
          <w:lang w:eastAsia="zh-CN" w:bidi="hi-IN"/>
        </w:rPr>
        <w:t>I</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bCs/>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C0C5F">
        <w:rPr>
          <w:rFonts w:ascii="Arial" w:eastAsia="SimSun" w:hAnsi="Arial" w:cs="Mangal"/>
          <w:i/>
          <w:iCs/>
          <w:kern w:val="3"/>
          <w:sz w:val="24"/>
          <w:szCs w:val="24"/>
          <w:lang w:eastAsia="zh-CN" w:bidi="hi-IN"/>
        </w:rPr>
        <w:tab/>
      </w:r>
      <w:r w:rsidRPr="00CC0C5F">
        <w:rPr>
          <w:rFonts w:ascii="Arial" w:eastAsia="SimSun" w:hAnsi="Arial" w:cs="Mangal"/>
          <w:kern w:val="3"/>
          <w:sz w:val="24"/>
          <w:szCs w:val="24"/>
          <w:lang w:eastAsia="zh-CN" w:bidi="hi-IN"/>
        </w:rPr>
        <w:t>Из средстава обезбеђених Одлуком о буџету општине Сечањ за 2022.</w:t>
      </w:r>
      <w:r w:rsidRPr="00CC0C5F">
        <w:rPr>
          <w:rFonts w:ascii="Arial" w:eastAsia="SimSun" w:hAnsi="Arial" w:cs="Mangal"/>
          <w:kern w:val="3"/>
          <w:sz w:val="24"/>
          <w:szCs w:val="24"/>
          <w:lang w:val="sr-Cyrl-RS" w:eastAsia="zh-CN" w:bidi="hi-IN"/>
        </w:rPr>
        <w:t xml:space="preserve"> </w:t>
      </w:r>
      <w:r w:rsidRPr="00CC0C5F">
        <w:rPr>
          <w:rFonts w:ascii="Arial" w:eastAsia="SimSun" w:hAnsi="Arial" w:cs="Mangal"/>
          <w:kern w:val="3"/>
          <w:sz w:val="24"/>
          <w:szCs w:val="24"/>
          <w:lang w:eastAsia="zh-CN" w:bidi="hi-IN"/>
        </w:rPr>
        <w:t xml:space="preserve">годину раздео 4. позиција 63/0 економска класификација </w:t>
      </w:r>
      <w:r w:rsidRPr="00CC0C5F">
        <w:rPr>
          <w:rFonts w:ascii="Arial" w:eastAsia="SimSun" w:hAnsi="Arial" w:cs="Mangal"/>
          <w:i/>
          <w:iCs/>
          <w:kern w:val="3"/>
          <w:sz w:val="24"/>
          <w:szCs w:val="24"/>
          <w:lang w:eastAsia="zh-CN" w:bidi="hi-IN"/>
        </w:rPr>
        <w:t>499121</w:t>
      </w:r>
      <w:r w:rsidRPr="00CC0C5F">
        <w:rPr>
          <w:rFonts w:ascii="Arial" w:eastAsia="SimSun" w:hAnsi="Arial" w:cs="Mangal"/>
          <w:kern w:val="3"/>
          <w:sz w:val="24"/>
          <w:szCs w:val="24"/>
          <w:lang w:eastAsia="zh-CN" w:bidi="hi-IN"/>
        </w:rPr>
        <w:t>-</w:t>
      </w:r>
      <w:r w:rsidRPr="00CC0C5F">
        <w:rPr>
          <w:rFonts w:ascii="Arial" w:eastAsia="SimSun" w:hAnsi="Arial" w:cs="Mangal"/>
          <w:i/>
          <w:iCs/>
          <w:kern w:val="3"/>
          <w:sz w:val="24"/>
          <w:szCs w:val="24"/>
          <w:lang w:eastAsia="zh-CN" w:bidi="hi-IN"/>
        </w:rPr>
        <w:t xml:space="preserve">Текућа резерва </w:t>
      </w:r>
      <w:r w:rsidRPr="00CC0C5F">
        <w:rPr>
          <w:rFonts w:ascii="Arial" w:eastAsia="SimSun" w:hAnsi="Arial" w:cs="Mangal"/>
          <w:kern w:val="3"/>
          <w:sz w:val="24"/>
          <w:szCs w:val="24"/>
          <w:lang w:eastAsia="zh-CN" w:bidi="hi-IN"/>
        </w:rPr>
        <w:t>одобрава се употреба средстава у износу од</w:t>
      </w:r>
      <w:r w:rsidRPr="00CC0C5F">
        <w:rPr>
          <w:rFonts w:ascii="Arial" w:eastAsia="SimSun" w:hAnsi="Arial" w:cs="Mangal"/>
          <w:b/>
          <w:kern w:val="3"/>
          <w:sz w:val="24"/>
          <w:szCs w:val="24"/>
          <w:lang w:eastAsia="zh-CN" w:bidi="hi-IN"/>
        </w:rPr>
        <w:t xml:space="preserve">: </w:t>
      </w:r>
      <w:r w:rsidRPr="00CC0C5F">
        <w:rPr>
          <w:rFonts w:ascii="Arial" w:eastAsia="SimSun" w:hAnsi="Arial" w:cs="Mangal"/>
          <w:b/>
          <w:kern w:val="3"/>
          <w:sz w:val="24"/>
          <w:szCs w:val="24"/>
          <w:lang w:val="sr-Cyrl-RS" w:eastAsia="zh-CN" w:bidi="hi-IN"/>
        </w:rPr>
        <w:t>1.600.000,00</w:t>
      </w:r>
      <w:r w:rsidRPr="00CC0C5F">
        <w:rPr>
          <w:rFonts w:ascii="Arial" w:eastAsia="SimSun" w:hAnsi="Arial" w:cs="Mangal"/>
          <w:kern w:val="3"/>
          <w:sz w:val="24"/>
          <w:szCs w:val="24"/>
          <w:lang w:eastAsia="zh-CN" w:bidi="hi-IN"/>
        </w:rPr>
        <w:t xml:space="preserve"> динара за повећање апропријације у разделу 4. </w:t>
      </w:r>
      <w:r w:rsidRPr="00CC0C5F">
        <w:rPr>
          <w:rFonts w:ascii="Arial" w:eastAsia="SimSun" w:hAnsi="Arial" w:cs="Mangal"/>
          <w:kern w:val="3"/>
          <w:sz w:val="24"/>
          <w:szCs w:val="24"/>
          <w:lang w:val="sr-Cyrl-RS" w:eastAsia="zh-CN" w:bidi="hi-IN"/>
        </w:rPr>
        <w:t>Општинска управа, позиција 134/0, конто расхода намене 421200 – Електричне услуге. Средства су потребна за финансирање трошкова електричне енергије због повећања цене ове врсте услуге.</w:t>
      </w:r>
    </w:p>
    <w:p w:rsidR="00CC0C5F" w:rsidRPr="00CC0C5F" w:rsidRDefault="00CC0C5F" w:rsidP="00CC0C5F">
      <w:pPr>
        <w:widowControl w:val="0"/>
        <w:suppressAutoHyphens/>
        <w:autoSpaceDN w:val="0"/>
        <w:spacing w:after="0" w:line="240" w:lineRule="auto"/>
        <w:ind w:firstLine="709"/>
        <w:jc w:val="both"/>
        <w:textAlignment w:val="baseline"/>
        <w:rPr>
          <w:rFonts w:ascii="Arial" w:eastAsia="SimSun" w:hAnsi="Arial" w:cs="Mangal"/>
          <w:kern w:val="3"/>
          <w:sz w:val="24"/>
          <w:szCs w:val="24"/>
          <w:lang w:eastAsia="zh-CN" w:bidi="hi-IN"/>
        </w:rPr>
      </w:pPr>
      <w:r w:rsidRPr="00CC0C5F">
        <w:rPr>
          <w:rFonts w:ascii="Arial" w:eastAsia="SimSun" w:hAnsi="Arial" w:cs="Mangal"/>
          <w:kern w:val="3"/>
          <w:sz w:val="24"/>
          <w:szCs w:val="24"/>
          <w:lang w:eastAsia="zh-CN" w:bidi="hi-IN"/>
        </w:rPr>
        <w:t>О реализацији овог решења стараће се Одељење за буџет, трезор и финансије општине Сечањ.</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CC0C5F">
        <w:rPr>
          <w:rFonts w:ascii="Arial" w:eastAsia="SimSun" w:hAnsi="Arial" w:cs="Mangal"/>
          <w:kern w:val="3"/>
          <w:sz w:val="24"/>
          <w:szCs w:val="24"/>
          <w:lang w:eastAsia="zh-CN" w:bidi="hi-IN"/>
        </w:rPr>
        <w:tab/>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b/>
          <w:bCs/>
          <w:kern w:val="3"/>
          <w:sz w:val="24"/>
          <w:szCs w:val="24"/>
          <w:lang w:eastAsia="zh-CN" w:bidi="hi-IN"/>
        </w:rPr>
      </w:pPr>
      <w:r w:rsidRPr="00CC0C5F">
        <w:rPr>
          <w:rFonts w:ascii="Arial" w:eastAsia="SimSun" w:hAnsi="Arial" w:cs="Mangal"/>
          <w:b/>
          <w:bCs/>
          <w:kern w:val="3"/>
          <w:sz w:val="24"/>
          <w:szCs w:val="24"/>
          <w:lang w:eastAsia="zh-CN" w:bidi="hi-IN"/>
        </w:rPr>
        <w:t>II</w:t>
      </w: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center"/>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r w:rsidRPr="00CC0C5F">
        <w:rPr>
          <w:rFonts w:ascii="Arial" w:eastAsia="SimSun" w:hAnsi="Arial" w:cs="Mangal"/>
          <w:kern w:val="3"/>
          <w:sz w:val="24"/>
          <w:szCs w:val="24"/>
          <w:lang w:eastAsia="zh-CN" w:bidi="hi-IN"/>
        </w:rPr>
        <w:tab/>
        <w:t>Ово решење објавиће се у “Службеном листу општине Сечањ”</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kern w:val="3"/>
          <w:sz w:val="24"/>
          <w:szCs w:val="24"/>
          <w:lang w:eastAsia="zh-CN" w:bidi="hi-IN"/>
        </w:rPr>
      </w:pP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kern w:val="3"/>
          <w:sz w:val="24"/>
          <w:szCs w:val="24"/>
          <w:lang w:eastAsia="zh-CN" w:bidi="hi-IN"/>
        </w:rPr>
      </w:pPr>
      <w:r w:rsidRPr="00CC0C5F">
        <w:rPr>
          <w:rFonts w:ascii="Arial" w:eastAsia="SimSun" w:hAnsi="Arial" w:cs="Mangal"/>
          <w:kern w:val="3"/>
          <w:sz w:val="24"/>
          <w:szCs w:val="24"/>
          <w:lang w:eastAsia="zh-CN" w:bidi="hi-IN"/>
        </w:rPr>
        <w:tab/>
      </w:r>
      <w:r w:rsidRPr="00CC0C5F">
        <w:rPr>
          <w:rFonts w:ascii="Arial" w:eastAsia="SimSun" w:hAnsi="Arial" w:cs="Mangal"/>
          <w:b/>
          <w:kern w:val="3"/>
          <w:sz w:val="24"/>
          <w:szCs w:val="24"/>
          <w:lang w:eastAsia="zh-CN" w:bidi="hi-IN"/>
        </w:rPr>
        <w:t>Република Србија</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kern w:val="3"/>
          <w:sz w:val="24"/>
          <w:szCs w:val="24"/>
          <w:lang w:eastAsia="zh-CN" w:bidi="hi-IN"/>
        </w:rPr>
      </w:pPr>
      <w:r w:rsidRPr="00CC0C5F">
        <w:rPr>
          <w:rFonts w:ascii="Arial" w:eastAsia="SimSun" w:hAnsi="Arial" w:cs="Mangal"/>
          <w:b/>
          <w:kern w:val="3"/>
          <w:sz w:val="24"/>
          <w:szCs w:val="24"/>
          <w:lang w:eastAsia="zh-CN" w:bidi="hi-IN"/>
        </w:rPr>
        <w:t>Аутономна Покрајина Војводина</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kern w:val="3"/>
          <w:sz w:val="24"/>
          <w:szCs w:val="24"/>
          <w:lang w:eastAsia="zh-CN" w:bidi="hi-IN"/>
        </w:rPr>
      </w:pPr>
      <w:r w:rsidRPr="00CC0C5F">
        <w:rPr>
          <w:rFonts w:ascii="Arial" w:eastAsia="SimSun" w:hAnsi="Arial" w:cs="Mangal"/>
          <w:b/>
          <w:kern w:val="3"/>
          <w:sz w:val="24"/>
          <w:szCs w:val="24"/>
          <w:lang w:eastAsia="zh-CN" w:bidi="hi-IN"/>
        </w:rPr>
        <w:tab/>
        <w:t>Општина Сечањ</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kern w:val="3"/>
          <w:sz w:val="24"/>
          <w:szCs w:val="24"/>
          <w:lang w:eastAsia="zh-CN" w:bidi="hi-IN"/>
        </w:rPr>
      </w:pPr>
      <w:r w:rsidRPr="00CC0C5F">
        <w:rPr>
          <w:rFonts w:ascii="Arial" w:eastAsia="SimSun" w:hAnsi="Arial" w:cs="Mangal"/>
          <w:b/>
          <w:kern w:val="3"/>
          <w:sz w:val="24"/>
          <w:szCs w:val="24"/>
          <w:lang w:eastAsia="zh-CN" w:bidi="hi-IN"/>
        </w:rPr>
        <w:t xml:space="preserve">        ОПШТИНСКО ВЕЋЕ</w:t>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p>
    <w:p w:rsidR="00CC0C5F" w:rsidRPr="00CC0C5F" w:rsidRDefault="00CC0C5F" w:rsidP="00CC0C5F">
      <w:pPr>
        <w:widowControl w:val="0"/>
        <w:suppressAutoHyphens/>
        <w:autoSpaceDN w:val="0"/>
        <w:spacing w:after="0" w:line="240" w:lineRule="auto"/>
        <w:jc w:val="both"/>
        <w:textAlignment w:val="baseline"/>
        <w:rPr>
          <w:rFonts w:ascii="Times New Roman" w:eastAsia="SimSun" w:hAnsi="Times New Roman" w:cs="Mangal"/>
          <w:b/>
          <w:kern w:val="3"/>
          <w:sz w:val="24"/>
          <w:szCs w:val="24"/>
          <w:lang w:val="sr-Cyrl-RS" w:eastAsia="zh-CN" w:bidi="hi-IN"/>
        </w:rPr>
      </w:pPr>
      <w:r w:rsidRPr="00CC0C5F">
        <w:rPr>
          <w:rFonts w:ascii="Arial" w:eastAsia="SimSun" w:hAnsi="Arial" w:cs="Mangal"/>
          <w:b/>
          <w:kern w:val="3"/>
          <w:sz w:val="24"/>
          <w:szCs w:val="24"/>
          <w:lang w:eastAsia="zh-CN" w:bidi="hi-IN"/>
        </w:rPr>
        <w:t xml:space="preserve">     Број: 02-23/2022-VI-(9)</w:t>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t xml:space="preserve">        </w:t>
      </w:r>
      <w:r w:rsidRPr="00CC0C5F">
        <w:rPr>
          <w:rFonts w:ascii="Arial" w:eastAsia="SimSun" w:hAnsi="Arial" w:cs="Mangal"/>
          <w:b/>
          <w:bCs/>
          <w:kern w:val="3"/>
          <w:sz w:val="24"/>
          <w:szCs w:val="24"/>
          <w:lang w:val="sr-Cyrl-RS" w:eastAsia="zh-CN" w:bidi="hi-IN"/>
        </w:rPr>
        <w:t>ПРЕДСЕДНИК ОПШТИНСКОГ ВЕЋА</w:t>
      </w:r>
    </w:p>
    <w:p w:rsidR="00CC0C5F" w:rsidRPr="00CC0C5F" w:rsidRDefault="00CC0C5F" w:rsidP="00CC0C5F">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CC0C5F">
        <w:rPr>
          <w:rFonts w:ascii="Arial" w:eastAsia="SimSun" w:hAnsi="Arial" w:cs="Mangal"/>
          <w:b/>
          <w:kern w:val="3"/>
          <w:sz w:val="24"/>
          <w:szCs w:val="24"/>
          <w:lang w:eastAsia="zh-CN" w:bidi="hi-IN"/>
        </w:rPr>
        <w:t xml:space="preserve">     Дана: 29.06.2022.године</w:t>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p>
    <w:p w:rsidR="00CC0C5F" w:rsidRPr="00CC0C5F" w:rsidRDefault="00CC0C5F" w:rsidP="00CC0C5F">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CC0C5F">
        <w:rPr>
          <w:rFonts w:ascii="Arial" w:eastAsia="SimSun" w:hAnsi="Arial" w:cs="Mangal"/>
          <w:b/>
          <w:kern w:val="3"/>
          <w:sz w:val="24"/>
          <w:szCs w:val="24"/>
          <w:lang w:eastAsia="zh-CN" w:bidi="hi-IN"/>
        </w:rPr>
        <w:tab/>
        <w:t xml:space="preserve">     С е ч а њ</w:t>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eastAsia="zh-CN" w:bidi="hi-IN"/>
        </w:rPr>
        <w:tab/>
      </w:r>
      <w:r w:rsidRPr="00CC0C5F">
        <w:rPr>
          <w:rFonts w:ascii="Arial" w:eastAsia="SimSun" w:hAnsi="Arial" w:cs="Mangal"/>
          <w:b/>
          <w:kern w:val="3"/>
          <w:sz w:val="24"/>
          <w:szCs w:val="24"/>
          <w:lang w:val="sr-Cyrl-RS" w:eastAsia="zh-CN" w:bidi="hi-IN"/>
        </w:rPr>
        <w:t xml:space="preserve">     Небојша Мељанац</w:t>
      </w:r>
      <w:r w:rsidR="003B23F2">
        <w:rPr>
          <w:rFonts w:ascii="Arial" w:eastAsia="SimSun" w:hAnsi="Arial" w:cs="Mangal"/>
          <w:b/>
          <w:kern w:val="3"/>
          <w:sz w:val="24"/>
          <w:szCs w:val="24"/>
          <w:lang w:val="sr-Cyrl-RS" w:eastAsia="zh-CN" w:bidi="hi-IN"/>
        </w:rPr>
        <w:t>, с.р.</w:t>
      </w:r>
      <w:r w:rsidRPr="00CC0C5F">
        <w:rPr>
          <w:rFonts w:ascii="Arial" w:eastAsia="SimSun" w:hAnsi="Arial" w:cs="Mangal"/>
          <w:b/>
          <w:i/>
          <w:iCs/>
          <w:kern w:val="3"/>
          <w:sz w:val="24"/>
          <w:szCs w:val="24"/>
          <w:lang w:eastAsia="zh-CN" w:bidi="hi-IN"/>
        </w:rPr>
        <w:t xml:space="preserve"> </w:t>
      </w:r>
    </w:p>
    <w:p w:rsidR="00CC0C5F" w:rsidRPr="00CC0C5F" w:rsidRDefault="00CC0C5F" w:rsidP="00CC0C5F">
      <w:pPr>
        <w:widowControl w:val="0"/>
        <w:suppressAutoHyphens/>
        <w:autoSpaceDN w:val="0"/>
        <w:spacing w:after="0" w:line="240" w:lineRule="auto"/>
        <w:jc w:val="both"/>
        <w:textAlignment w:val="baseline"/>
        <w:rPr>
          <w:rFonts w:ascii="Arial" w:eastAsia="SimSun" w:hAnsi="Arial" w:cs="Mangal"/>
          <w:b/>
          <w:i/>
          <w:iCs/>
          <w:kern w:val="3"/>
          <w:sz w:val="24"/>
          <w:szCs w:val="24"/>
          <w:lang w:eastAsia="zh-CN" w:bidi="hi-IN"/>
        </w:rPr>
      </w:pPr>
    </w:p>
    <w:p w:rsidR="00CC0C5F" w:rsidRPr="00CC0C5F" w:rsidRDefault="00CC0C5F" w:rsidP="00CC0C5F">
      <w:pPr>
        <w:spacing w:after="160" w:line="259" w:lineRule="auto"/>
        <w:rPr>
          <w:b/>
          <w:lang w:val="sr-Latn-RS"/>
        </w:rPr>
      </w:pPr>
    </w:p>
    <w:p w:rsidR="00CC0C5F" w:rsidRPr="00CC0C5F" w:rsidRDefault="00CC0C5F" w:rsidP="00CC0C5F">
      <w:pPr>
        <w:spacing w:after="0"/>
        <w:jc w:val="both"/>
        <w:rPr>
          <w:rFonts w:ascii="Times New Roman" w:hAnsi="Times New Roman"/>
          <w:b/>
          <w:sz w:val="24"/>
          <w:szCs w:val="24"/>
          <w:lang w:val="sr-Cyrl-RS"/>
        </w:rPr>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0A7401" w:rsidRDefault="000A7401" w:rsidP="00800458">
      <w:pPr>
        <w:spacing w:after="0" w:line="240" w:lineRule="auto"/>
        <w:ind w:left="-426" w:right="-846"/>
        <w:jc w:val="both"/>
      </w:pPr>
    </w:p>
    <w:p w:rsidR="00C065DF" w:rsidRDefault="00C065DF" w:rsidP="00003EBA"/>
    <w:p w:rsidR="00C065DF" w:rsidRDefault="00C065DF" w:rsidP="00003EBA"/>
    <w:p w:rsidR="00AF218F" w:rsidRDefault="00AF218F" w:rsidP="00AF218F">
      <w:pPr>
        <w:spacing w:after="0" w:line="240" w:lineRule="auto"/>
        <w:rPr>
          <w:rFonts w:ascii="Times New Roman" w:eastAsia="Times New Roman" w:hAnsi="Times New Roman"/>
          <w:sz w:val="24"/>
          <w:szCs w:val="24"/>
        </w:rPr>
      </w:pPr>
    </w:p>
    <w:p w:rsidR="00AF218F" w:rsidRPr="00267665" w:rsidRDefault="00AF218F" w:rsidP="00AF218F">
      <w:pPr>
        <w:spacing w:after="120" w:line="240" w:lineRule="auto"/>
        <w:ind w:left="720"/>
        <w:contextualSpacing/>
        <w:jc w:val="both"/>
        <w:rPr>
          <w:rFonts w:ascii="Cambria" w:eastAsia="Times New Roman" w:hAnsi="Cambria" w:cs="Arial"/>
          <w:lang w:val="sr-Latn-RS"/>
        </w:rPr>
      </w:pPr>
    </w:p>
    <w:p w:rsidR="00AF218F" w:rsidRPr="00721767" w:rsidRDefault="00AF218F" w:rsidP="00AF218F">
      <w:pPr>
        <w:tabs>
          <w:tab w:val="left" w:pos="3544"/>
        </w:tabs>
        <w:spacing w:after="0" w:line="240" w:lineRule="auto"/>
        <w:ind w:left="3540"/>
        <w:rPr>
          <w:rFonts w:ascii="Times New Roman" w:eastAsia="Times New Roman" w:hAnsi="Times New Roman"/>
          <w:sz w:val="24"/>
          <w:szCs w:val="24"/>
        </w:rPr>
      </w:pPr>
      <w:r w:rsidRPr="00721767">
        <w:rPr>
          <w:rFonts w:ascii="Times New Roman" w:eastAsia="Times New Roman" w:hAnsi="Times New Roman"/>
          <w:sz w:val="24"/>
          <w:szCs w:val="24"/>
        </w:rPr>
        <w:t xml:space="preserve">         С А Д Р Ж А Ј</w:t>
      </w:r>
    </w:p>
    <w:p w:rsidR="00AF218F" w:rsidRPr="00721767" w:rsidRDefault="00AF218F" w:rsidP="00AF218F">
      <w:pPr>
        <w:tabs>
          <w:tab w:val="left" w:pos="3544"/>
        </w:tabs>
        <w:spacing w:after="0" w:line="240" w:lineRule="auto"/>
        <w:ind w:left="3540" w:hanging="846"/>
        <w:rPr>
          <w:rFonts w:ascii="Times New Roman" w:eastAsia="Times New Roman" w:hAnsi="Times New Roman"/>
          <w:sz w:val="24"/>
          <w:szCs w:val="24"/>
        </w:rPr>
      </w:pPr>
    </w:p>
    <w:p w:rsidR="00AF218F" w:rsidRPr="00C21F98" w:rsidRDefault="00AF218F" w:rsidP="00AF218F">
      <w:pPr>
        <w:pBdr>
          <w:top w:val="single" w:sz="12" w:space="1" w:color="auto"/>
          <w:bottom w:val="single" w:sz="12" w:space="1" w:color="auto"/>
        </w:pBdr>
        <w:tabs>
          <w:tab w:val="left" w:pos="3544"/>
        </w:tabs>
        <w:spacing w:after="0" w:line="240" w:lineRule="auto"/>
        <w:ind w:hanging="846"/>
        <w:jc w:val="both"/>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Ред.бр.</w:t>
      </w:r>
      <w:r w:rsidRPr="00721767">
        <w:rPr>
          <w:rFonts w:ascii="Times New Roman" w:eastAsia="Times New Roman" w:hAnsi="Times New Roman"/>
          <w:sz w:val="24"/>
          <w:szCs w:val="24"/>
          <w:lang w:val="sr-Cyrl-CS"/>
        </w:rPr>
        <w:tab/>
        <w:t xml:space="preserve">   </w:t>
      </w:r>
      <w:r>
        <w:rPr>
          <w:rFonts w:ascii="Times New Roman" w:eastAsia="Times New Roman" w:hAnsi="Times New Roman"/>
          <w:sz w:val="24"/>
          <w:szCs w:val="24"/>
          <w:lang w:val="sr-Cyrl-CS"/>
        </w:rPr>
        <w:t xml:space="preserve">         </w:t>
      </w:r>
      <w:r w:rsidRPr="00721767">
        <w:rPr>
          <w:rFonts w:ascii="Times New Roman" w:eastAsia="Times New Roman" w:hAnsi="Times New Roman"/>
          <w:sz w:val="24"/>
          <w:szCs w:val="24"/>
          <w:lang w:val="sr-Cyrl-CS"/>
        </w:rPr>
        <w:t xml:space="preserve"> Назив</w:t>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 xml:space="preserve">  Страна</w:t>
      </w:r>
    </w:p>
    <w:p w:rsidR="00AF218F" w:rsidRDefault="00AF218F" w:rsidP="00003EBA"/>
    <w:p w:rsidR="003B23F2" w:rsidRPr="003B23F2" w:rsidRDefault="003B23F2" w:rsidP="005C47CA">
      <w:pPr>
        <w:pStyle w:val="ListParagraph"/>
        <w:numPr>
          <w:ilvl w:val="0"/>
          <w:numId w:val="1"/>
        </w:numPr>
        <w:rPr>
          <w:lang w:val="sr-Cyrl-RS"/>
        </w:rPr>
      </w:pPr>
      <w:r w:rsidRPr="003B23F2">
        <w:rPr>
          <w:lang w:val="sr-Cyrl-RS"/>
        </w:rPr>
        <w:t xml:space="preserve">П Р А В И Л Н И К  О ОРГАНИЗАЦИЈИ И СИСТЕМАТИЗАЦИЈИ РАДНИХ МЕСТА </w:t>
      </w:r>
    </w:p>
    <w:p w:rsidR="003B23F2" w:rsidRPr="003B23F2" w:rsidRDefault="003B23F2" w:rsidP="003B23F2">
      <w:pPr>
        <w:ind w:firstLine="502"/>
        <w:rPr>
          <w:lang w:val="sr-Cyrl-RS"/>
        </w:rPr>
      </w:pPr>
      <w:r w:rsidRPr="003B23F2">
        <w:rPr>
          <w:lang w:val="sr-Cyrl-RS"/>
        </w:rPr>
        <w:t xml:space="preserve">У ОПШТИНСКОЈ УПРАВИ ОПШТИНЕ СЕЧАЊ  </w:t>
      </w:r>
      <w:r>
        <w:rPr>
          <w:lang w:val="sr-Cyrl-RS"/>
        </w:rPr>
        <w:t>……………………………………………………</w:t>
      </w:r>
      <w:r>
        <w:rPr>
          <w:lang w:val="sr-Cyrl-RS"/>
        </w:rPr>
        <w:tab/>
        <w:t xml:space="preserve">  1 - 48</w:t>
      </w:r>
    </w:p>
    <w:p w:rsidR="003B23F2" w:rsidRDefault="003B23F2" w:rsidP="005C47CA">
      <w:pPr>
        <w:pStyle w:val="ListParagraph"/>
        <w:numPr>
          <w:ilvl w:val="0"/>
          <w:numId w:val="1"/>
        </w:numPr>
        <w:rPr>
          <w:lang w:val="sr-Cyrl-RS"/>
        </w:rPr>
      </w:pPr>
      <w:r w:rsidRPr="003B23F2">
        <w:rPr>
          <w:lang w:val="sr-Cyrl-RS"/>
        </w:rPr>
        <w:t>Р Е Ш Е Њ Е  О ОБРАЗОВАЊУ КОМИСИЈЕ ЗА РЕАЛИЗАЦИЈУ МЕРА</w:t>
      </w:r>
    </w:p>
    <w:p w:rsidR="003B23F2" w:rsidRDefault="003B23F2" w:rsidP="003B23F2">
      <w:pPr>
        <w:pStyle w:val="ListParagraph"/>
        <w:rPr>
          <w:lang w:val="sr-Cyrl-RS"/>
        </w:rPr>
      </w:pPr>
      <w:r w:rsidRPr="003B23F2">
        <w:rPr>
          <w:lang w:val="sr-Cyrl-RS"/>
        </w:rPr>
        <w:t xml:space="preserve"> ЕНЕРГЕТСКЕ САНАЦИЈЕ</w:t>
      </w:r>
      <w:r>
        <w:rPr>
          <w:lang w:val="sr-Cyrl-RS"/>
        </w:rPr>
        <w:t>………………………………………………………………………………..</w:t>
      </w:r>
      <w:r>
        <w:rPr>
          <w:lang w:val="sr-Cyrl-RS"/>
        </w:rPr>
        <w:tab/>
        <w:t>49 – 50</w:t>
      </w:r>
    </w:p>
    <w:p w:rsidR="003B23F2" w:rsidRDefault="003B23F2" w:rsidP="003B23F2">
      <w:pPr>
        <w:pStyle w:val="ListParagraph"/>
        <w:rPr>
          <w:lang w:val="sr-Cyrl-RS"/>
        </w:rPr>
      </w:pPr>
    </w:p>
    <w:p w:rsidR="003B23F2" w:rsidRPr="00BE23F5" w:rsidRDefault="00BE23F5" w:rsidP="005C47CA">
      <w:pPr>
        <w:pStyle w:val="ListParagraph"/>
        <w:numPr>
          <w:ilvl w:val="0"/>
          <w:numId w:val="1"/>
        </w:numPr>
        <w:rPr>
          <w:lang w:val="sr-Cyrl-RS"/>
        </w:rPr>
      </w:pPr>
      <w:r w:rsidRPr="00BE23F5">
        <w:rPr>
          <w:bCs/>
        </w:rPr>
        <w:t>Р Е Ш Е Њ Е</w:t>
      </w:r>
      <w:r w:rsidRPr="00BE23F5">
        <w:rPr>
          <w:bCs/>
          <w:lang w:val="sr-Cyrl-RS"/>
        </w:rPr>
        <w:t xml:space="preserve"> </w:t>
      </w:r>
      <w:r w:rsidRPr="00BE23F5">
        <w:rPr>
          <w:bCs/>
        </w:rPr>
        <w:t>О КОРИШЋЕЊУ СРЕДСТАВА ТЕКУЋЕ БУЏЕТСКЕ РЕЗЕРВЕ</w:t>
      </w:r>
      <w:r>
        <w:rPr>
          <w:bCs/>
          <w:lang w:val="sr-Cyrl-RS"/>
        </w:rPr>
        <w:t>………..</w:t>
      </w:r>
      <w:r>
        <w:rPr>
          <w:bCs/>
          <w:lang w:val="sr-Cyrl-RS"/>
        </w:rPr>
        <w:tab/>
        <w:t xml:space="preserve">        51</w:t>
      </w:r>
      <w:r>
        <w:rPr>
          <w:bCs/>
          <w:lang w:val="sr-Cyrl-RS"/>
        </w:rPr>
        <w:tab/>
      </w:r>
    </w:p>
    <w:p w:rsidR="00CC0C5F" w:rsidRPr="00CC0C5F" w:rsidRDefault="00CC0C5F" w:rsidP="00BE23F5">
      <w:pPr>
        <w:pBdr>
          <w:bottom w:val="single" w:sz="12" w:space="1" w:color="auto"/>
        </w:pBdr>
        <w:spacing w:after="0"/>
        <w:contextualSpacing/>
        <w:jc w:val="both"/>
        <w:rPr>
          <w:rFonts w:ascii="Times New Roman" w:hAnsi="Times New Roman"/>
          <w:sz w:val="24"/>
          <w:szCs w:val="24"/>
          <w:lang w:val="sr-Latn-RS"/>
        </w:rPr>
      </w:pPr>
    </w:p>
    <w:p w:rsidR="00AF218F" w:rsidRPr="00721767" w:rsidRDefault="00AF218F" w:rsidP="00CC0C5F">
      <w:pPr>
        <w:spacing w:after="0" w:line="240" w:lineRule="auto"/>
        <w:ind w:left="284" w:right="-846"/>
        <w:contextualSpacing/>
        <w:jc w:val="both"/>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ИЗДАВАЧ: Скупштина општине Сечањ, ул. Вожда Карађорђа бр.59</w:t>
      </w:r>
    </w:p>
    <w:p w:rsidR="00AF218F" w:rsidRPr="00721767" w:rsidRDefault="00AF218F" w:rsidP="00AF218F">
      <w:pPr>
        <w:spacing w:after="0" w:line="240" w:lineRule="auto"/>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 xml:space="preserve">     Жиро рачун-Буџет СО Сечањ-Управа за трезор број: 840-106640-17</w:t>
      </w:r>
    </w:p>
    <w:p w:rsidR="00AF218F" w:rsidRPr="00721767" w:rsidRDefault="00AF218F" w:rsidP="00AF218F">
      <w:pPr>
        <w:spacing w:after="0" w:line="240" w:lineRule="auto"/>
        <w:jc w:val="both"/>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 xml:space="preserve">ОДГОВОРНИ УРЕДНИК: </w:t>
      </w:r>
      <w:r>
        <w:rPr>
          <w:rFonts w:ascii="Times New Roman" w:eastAsia="Times New Roman" w:hAnsi="Times New Roman"/>
          <w:sz w:val="24"/>
          <w:szCs w:val="24"/>
          <w:lang w:val="sr-Cyrl-CS"/>
        </w:rPr>
        <w:t>Славко Ромић</w:t>
      </w:r>
      <w:r w:rsidRPr="00721767">
        <w:rPr>
          <w:rFonts w:ascii="Times New Roman" w:eastAsia="Times New Roman" w:hAnsi="Times New Roman"/>
          <w:sz w:val="24"/>
          <w:szCs w:val="24"/>
          <w:lang w:val="sr-Cyrl-CS"/>
        </w:rPr>
        <w:t>, руководилац Одељења за општу управу, имовинско-правне, скупштинске и заједничке послове општине Сечањ</w:t>
      </w:r>
    </w:p>
    <w:p w:rsidR="00AF218F" w:rsidRDefault="00AF218F" w:rsidP="00AF218F">
      <w:pPr>
        <w:pBdr>
          <w:bottom w:val="single" w:sz="12" w:space="1" w:color="auto"/>
        </w:pBdr>
        <w:spacing w:after="0" w:line="240" w:lineRule="auto"/>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ШТАМПА: Кућна штампарија Општинске управе општине Сечањ</w:t>
      </w:r>
    </w:p>
    <w:p w:rsidR="00AF218F" w:rsidRPr="00721767" w:rsidRDefault="00AF218F" w:rsidP="00AF218F">
      <w:pPr>
        <w:pBdr>
          <w:bottom w:val="single" w:sz="12" w:space="1" w:color="auto"/>
        </w:pBdr>
        <w:spacing w:after="0" w:line="240" w:lineRule="auto"/>
        <w:rPr>
          <w:rFonts w:ascii="Times New Roman" w:eastAsia="Times New Roman" w:hAnsi="Times New Roman"/>
          <w:sz w:val="24"/>
          <w:szCs w:val="24"/>
          <w:lang w:val="sr-Cyrl-CS"/>
        </w:rPr>
      </w:pPr>
    </w:p>
    <w:p w:rsidR="00AF218F" w:rsidRPr="00D47FA7" w:rsidRDefault="00AF218F" w:rsidP="00AF218F">
      <w:pPr>
        <w:pStyle w:val="ListParagraph"/>
        <w:ind w:left="-207" w:right="-896"/>
        <w:jc w:val="both"/>
        <w:rPr>
          <w:rFonts w:ascii="Times New Roman" w:hAnsi="Times New Roman"/>
          <w:sz w:val="24"/>
          <w:szCs w:val="24"/>
          <w:lang w:val="sr-Cyrl-RS"/>
        </w:rPr>
      </w:pPr>
    </w:p>
    <w:p w:rsidR="00AF218F" w:rsidRDefault="00AF218F" w:rsidP="00AF218F">
      <w:pPr>
        <w:ind w:right="-896"/>
        <w:jc w:val="both"/>
        <w:rPr>
          <w:rFonts w:ascii="Times New Roman" w:hAnsi="Times New Roman"/>
          <w:sz w:val="24"/>
          <w:szCs w:val="24"/>
          <w:lang w:val="sr-Cyrl-RS"/>
        </w:rPr>
      </w:pPr>
    </w:p>
    <w:p w:rsidR="00AF218F" w:rsidRPr="00E615A4" w:rsidRDefault="00AF218F" w:rsidP="00AF218F">
      <w:pPr>
        <w:spacing w:after="0"/>
        <w:rPr>
          <w:rFonts w:ascii="Times New Roman" w:hAnsi="Times New Roman"/>
          <w:sz w:val="24"/>
          <w:szCs w:val="24"/>
          <w:lang w:val="sr-Cyrl-RS"/>
        </w:rPr>
      </w:pPr>
      <w:bookmarkStart w:id="1" w:name="_GoBack"/>
      <w:bookmarkEnd w:id="1"/>
    </w:p>
    <w:sectPr w:rsidR="00AF218F" w:rsidRPr="00E615A4" w:rsidSect="00384FA4">
      <w:pgSz w:w="11906" w:h="16838"/>
      <w:pgMar w:top="709"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1530" w:hanging="360"/>
      </w:pPr>
      <w:rPr>
        <w:rFonts w:ascii="Times New Roman" w:hAnsi="Times New Roman" w:cs="Times New Roman" w:hint="default"/>
      </w:rPr>
    </w:lvl>
  </w:abstractNum>
  <w:abstractNum w:abstractNumId="1" w15:restartNumberingAfterBreak="0">
    <w:nsid w:val="00000027"/>
    <w:multiLevelType w:val="multilevel"/>
    <w:tmpl w:val="00000027"/>
    <w:name w:val="WW8Num3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36317BB"/>
    <w:multiLevelType w:val="multilevel"/>
    <w:tmpl w:val="5FD60D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83F73"/>
    <w:multiLevelType w:val="hybridMultilevel"/>
    <w:tmpl w:val="5582B64A"/>
    <w:lvl w:ilvl="0" w:tplc="CD06DDEC">
      <w:start w:val="2"/>
      <w:numFmt w:val="bullet"/>
      <w:lvlText w:val="-"/>
      <w:lvlJc w:val="left"/>
      <w:pPr>
        <w:tabs>
          <w:tab w:val="num" w:pos="1637"/>
        </w:tabs>
        <w:ind w:left="1637" w:hanging="360"/>
      </w:pPr>
      <w:rPr>
        <w:rFonts w:ascii="Times New Roman" w:eastAsia="Times New Roman" w:hAnsi="Times New Roman" w:cs="Times New Roman"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0373EB"/>
    <w:multiLevelType w:val="hybridMultilevel"/>
    <w:tmpl w:val="1C5E9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DB31C5"/>
    <w:multiLevelType w:val="hybridMultilevel"/>
    <w:tmpl w:val="3C4CA5AE"/>
    <w:lvl w:ilvl="0" w:tplc="E210FA00">
      <w:start w:val="7"/>
      <w:numFmt w:val="decimal"/>
      <w:lvlText w:val="%1."/>
      <w:lvlJc w:val="left"/>
      <w:pPr>
        <w:ind w:left="644"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8F66595"/>
    <w:multiLevelType w:val="hybridMultilevel"/>
    <w:tmpl w:val="813A2AA8"/>
    <w:lvl w:ilvl="0" w:tplc="658AF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416AF"/>
    <w:multiLevelType w:val="hybridMultilevel"/>
    <w:tmpl w:val="C7106092"/>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6972DD9"/>
    <w:multiLevelType w:val="hybridMultilevel"/>
    <w:tmpl w:val="5F44349E"/>
    <w:lvl w:ilvl="0" w:tplc="9990A270">
      <w:start w:val="1"/>
      <w:numFmt w:val="decimal"/>
      <w:lvlText w:val="%1."/>
      <w:lvlJc w:val="left"/>
      <w:pPr>
        <w:ind w:left="644"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160A33"/>
    <w:multiLevelType w:val="hybridMultilevel"/>
    <w:tmpl w:val="0C9C1BDE"/>
    <w:lvl w:ilvl="0" w:tplc="B8D0A2B2">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70680E82"/>
    <w:multiLevelType w:val="hybridMultilevel"/>
    <w:tmpl w:val="B2C824E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73B79"/>
    <w:multiLevelType w:val="hybridMultilevel"/>
    <w:tmpl w:val="7E2AACD6"/>
    <w:lvl w:ilvl="0" w:tplc="658AF0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1"/>
  </w:num>
  <w:num w:numId="6">
    <w:abstractNumId w:val="3"/>
  </w:num>
  <w:num w:numId="7">
    <w:abstractNumId w:val="7"/>
  </w:num>
  <w:num w:numId="8">
    <w:abstractNumId w:val="8"/>
  </w:num>
  <w:num w:numId="9">
    <w:abstractNumId w:val="13"/>
  </w:num>
  <w:num w:numId="10">
    <w:abstractNumId w:val="12"/>
  </w:num>
  <w:num w:numId="11">
    <w:abstractNumId w:val="10"/>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08"/>
  <w:hyphenationZone w:val="425"/>
  <w:characterSpacingControl w:val="doNotCompress"/>
  <w:compat>
    <w:compatSetting w:name="compatibilityMode" w:uri="http://schemas.microsoft.com/office/word" w:val="12"/>
  </w:compat>
  <w:rsids>
    <w:rsidRoot w:val="002E31C2"/>
    <w:rsid w:val="00000E3C"/>
    <w:rsid w:val="00003EBA"/>
    <w:rsid w:val="0001385D"/>
    <w:rsid w:val="000157D5"/>
    <w:rsid w:val="00021D35"/>
    <w:rsid w:val="00022D9B"/>
    <w:rsid w:val="00033407"/>
    <w:rsid w:val="00057507"/>
    <w:rsid w:val="00060576"/>
    <w:rsid w:val="00060C12"/>
    <w:rsid w:val="00062970"/>
    <w:rsid w:val="00063176"/>
    <w:rsid w:val="00065BC3"/>
    <w:rsid w:val="000709EF"/>
    <w:rsid w:val="00081974"/>
    <w:rsid w:val="00092AE7"/>
    <w:rsid w:val="0009443D"/>
    <w:rsid w:val="000A0D29"/>
    <w:rsid w:val="000A1AA4"/>
    <w:rsid w:val="000A3533"/>
    <w:rsid w:val="000A3674"/>
    <w:rsid w:val="000A3FB8"/>
    <w:rsid w:val="000A7401"/>
    <w:rsid w:val="000B1028"/>
    <w:rsid w:val="000B1332"/>
    <w:rsid w:val="000B1721"/>
    <w:rsid w:val="000C0F83"/>
    <w:rsid w:val="000C4E21"/>
    <w:rsid w:val="000C52FA"/>
    <w:rsid w:val="000C79B9"/>
    <w:rsid w:val="000D01C9"/>
    <w:rsid w:val="000D3CD2"/>
    <w:rsid w:val="000D49BB"/>
    <w:rsid w:val="000E070D"/>
    <w:rsid w:val="000E3540"/>
    <w:rsid w:val="000E6A21"/>
    <w:rsid w:val="000E6E1F"/>
    <w:rsid w:val="000F07D0"/>
    <w:rsid w:val="000F6AE5"/>
    <w:rsid w:val="00100685"/>
    <w:rsid w:val="001006BC"/>
    <w:rsid w:val="00102560"/>
    <w:rsid w:val="001078EF"/>
    <w:rsid w:val="001115B0"/>
    <w:rsid w:val="00112B7E"/>
    <w:rsid w:val="00114550"/>
    <w:rsid w:val="00116E32"/>
    <w:rsid w:val="0012275A"/>
    <w:rsid w:val="001236A3"/>
    <w:rsid w:val="00132E69"/>
    <w:rsid w:val="0013720D"/>
    <w:rsid w:val="00141A3F"/>
    <w:rsid w:val="00143BAD"/>
    <w:rsid w:val="001456AF"/>
    <w:rsid w:val="00151218"/>
    <w:rsid w:val="00152B5A"/>
    <w:rsid w:val="00154825"/>
    <w:rsid w:val="00157B44"/>
    <w:rsid w:val="00162FBB"/>
    <w:rsid w:val="00163D4E"/>
    <w:rsid w:val="001651A7"/>
    <w:rsid w:val="00165583"/>
    <w:rsid w:val="0017489E"/>
    <w:rsid w:val="00175917"/>
    <w:rsid w:val="00180196"/>
    <w:rsid w:val="001817A7"/>
    <w:rsid w:val="0018243C"/>
    <w:rsid w:val="00185DE8"/>
    <w:rsid w:val="001919C5"/>
    <w:rsid w:val="00192E41"/>
    <w:rsid w:val="0019329C"/>
    <w:rsid w:val="0019450A"/>
    <w:rsid w:val="0019513B"/>
    <w:rsid w:val="001973FD"/>
    <w:rsid w:val="001A0E29"/>
    <w:rsid w:val="001B2556"/>
    <w:rsid w:val="001B3F37"/>
    <w:rsid w:val="001B4D7C"/>
    <w:rsid w:val="001B7884"/>
    <w:rsid w:val="001C6450"/>
    <w:rsid w:val="001D0A61"/>
    <w:rsid w:val="001D43B1"/>
    <w:rsid w:val="001D470B"/>
    <w:rsid w:val="001D73A5"/>
    <w:rsid w:val="001E0768"/>
    <w:rsid w:val="001E370C"/>
    <w:rsid w:val="001E3A70"/>
    <w:rsid w:val="001F4C69"/>
    <w:rsid w:val="00201E82"/>
    <w:rsid w:val="00204F89"/>
    <w:rsid w:val="00212F6B"/>
    <w:rsid w:val="002254E1"/>
    <w:rsid w:val="002277D9"/>
    <w:rsid w:val="00232270"/>
    <w:rsid w:val="00237047"/>
    <w:rsid w:val="002422D5"/>
    <w:rsid w:val="00243035"/>
    <w:rsid w:val="002520F9"/>
    <w:rsid w:val="00252548"/>
    <w:rsid w:val="00256702"/>
    <w:rsid w:val="0026144F"/>
    <w:rsid w:val="00265FB7"/>
    <w:rsid w:val="00266E4E"/>
    <w:rsid w:val="002756A7"/>
    <w:rsid w:val="00276B9A"/>
    <w:rsid w:val="00280C4A"/>
    <w:rsid w:val="002815FF"/>
    <w:rsid w:val="00282137"/>
    <w:rsid w:val="0028237D"/>
    <w:rsid w:val="0028402A"/>
    <w:rsid w:val="00297392"/>
    <w:rsid w:val="00297D4E"/>
    <w:rsid w:val="002A02AE"/>
    <w:rsid w:val="002A6481"/>
    <w:rsid w:val="002A7BEC"/>
    <w:rsid w:val="002B14C8"/>
    <w:rsid w:val="002B2594"/>
    <w:rsid w:val="002B420D"/>
    <w:rsid w:val="002B643C"/>
    <w:rsid w:val="002B6AD9"/>
    <w:rsid w:val="002C0CFF"/>
    <w:rsid w:val="002C2022"/>
    <w:rsid w:val="002C2223"/>
    <w:rsid w:val="002D271B"/>
    <w:rsid w:val="002D717E"/>
    <w:rsid w:val="002E05C4"/>
    <w:rsid w:val="002E31C2"/>
    <w:rsid w:val="002E6A5A"/>
    <w:rsid w:val="002E75BF"/>
    <w:rsid w:val="002E7681"/>
    <w:rsid w:val="002F3682"/>
    <w:rsid w:val="002F3AE0"/>
    <w:rsid w:val="002F51DF"/>
    <w:rsid w:val="002F59CF"/>
    <w:rsid w:val="0030125E"/>
    <w:rsid w:val="00301F20"/>
    <w:rsid w:val="00302B2E"/>
    <w:rsid w:val="0030386F"/>
    <w:rsid w:val="0031763E"/>
    <w:rsid w:val="003236DE"/>
    <w:rsid w:val="00332F62"/>
    <w:rsid w:val="00334DDD"/>
    <w:rsid w:val="00336684"/>
    <w:rsid w:val="00336F34"/>
    <w:rsid w:val="003375B5"/>
    <w:rsid w:val="00344FDC"/>
    <w:rsid w:val="00350EB7"/>
    <w:rsid w:val="00353085"/>
    <w:rsid w:val="003548CB"/>
    <w:rsid w:val="003552DC"/>
    <w:rsid w:val="0035697E"/>
    <w:rsid w:val="00361698"/>
    <w:rsid w:val="00364794"/>
    <w:rsid w:val="0036733A"/>
    <w:rsid w:val="00372746"/>
    <w:rsid w:val="00376976"/>
    <w:rsid w:val="00384FA4"/>
    <w:rsid w:val="0039144F"/>
    <w:rsid w:val="0039269B"/>
    <w:rsid w:val="0039296C"/>
    <w:rsid w:val="0039379A"/>
    <w:rsid w:val="00395080"/>
    <w:rsid w:val="00396749"/>
    <w:rsid w:val="003A1E7C"/>
    <w:rsid w:val="003A243B"/>
    <w:rsid w:val="003A37B9"/>
    <w:rsid w:val="003A437F"/>
    <w:rsid w:val="003A4774"/>
    <w:rsid w:val="003A692F"/>
    <w:rsid w:val="003B23F2"/>
    <w:rsid w:val="003B41BD"/>
    <w:rsid w:val="003B4378"/>
    <w:rsid w:val="003B68A1"/>
    <w:rsid w:val="003B6F28"/>
    <w:rsid w:val="003C2BD1"/>
    <w:rsid w:val="003C7A33"/>
    <w:rsid w:val="003D2845"/>
    <w:rsid w:val="003D5F51"/>
    <w:rsid w:val="003D77F8"/>
    <w:rsid w:val="003E4132"/>
    <w:rsid w:val="003E768A"/>
    <w:rsid w:val="003F0B7B"/>
    <w:rsid w:val="003F647A"/>
    <w:rsid w:val="003F765A"/>
    <w:rsid w:val="004013A5"/>
    <w:rsid w:val="00402AA4"/>
    <w:rsid w:val="0040307A"/>
    <w:rsid w:val="00403199"/>
    <w:rsid w:val="004150A9"/>
    <w:rsid w:val="004166F6"/>
    <w:rsid w:val="00421270"/>
    <w:rsid w:val="00421E67"/>
    <w:rsid w:val="00422176"/>
    <w:rsid w:val="00425AAF"/>
    <w:rsid w:val="004271BE"/>
    <w:rsid w:val="004301A9"/>
    <w:rsid w:val="00431749"/>
    <w:rsid w:val="00431D39"/>
    <w:rsid w:val="00432840"/>
    <w:rsid w:val="00442D94"/>
    <w:rsid w:val="00450538"/>
    <w:rsid w:val="004547D9"/>
    <w:rsid w:val="00455B6E"/>
    <w:rsid w:val="00455F4F"/>
    <w:rsid w:val="00460177"/>
    <w:rsid w:val="004603A4"/>
    <w:rsid w:val="0046354F"/>
    <w:rsid w:val="00463AA3"/>
    <w:rsid w:val="00463FA9"/>
    <w:rsid w:val="00465341"/>
    <w:rsid w:val="004656EF"/>
    <w:rsid w:val="00481CB2"/>
    <w:rsid w:val="00483727"/>
    <w:rsid w:val="00483B06"/>
    <w:rsid w:val="00486DE2"/>
    <w:rsid w:val="004922A1"/>
    <w:rsid w:val="004945F5"/>
    <w:rsid w:val="00495D5A"/>
    <w:rsid w:val="004A1DF8"/>
    <w:rsid w:val="004A3B57"/>
    <w:rsid w:val="004A4A2D"/>
    <w:rsid w:val="004B2394"/>
    <w:rsid w:val="004B2A6D"/>
    <w:rsid w:val="004B2A7C"/>
    <w:rsid w:val="004C0F46"/>
    <w:rsid w:val="004C25B5"/>
    <w:rsid w:val="004C3D48"/>
    <w:rsid w:val="004C767D"/>
    <w:rsid w:val="004D040A"/>
    <w:rsid w:val="004D1F39"/>
    <w:rsid w:val="004D4C52"/>
    <w:rsid w:val="004E5BDF"/>
    <w:rsid w:val="004F27FF"/>
    <w:rsid w:val="004F3C1F"/>
    <w:rsid w:val="004F58AC"/>
    <w:rsid w:val="005013C0"/>
    <w:rsid w:val="0050322F"/>
    <w:rsid w:val="0050496B"/>
    <w:rsid w:val="00505FBA"/>
    <w:rsid w:val="005103A2"/>
    <w:rsid w:val="0052114B"/>
    <w:rsid w:val="00523B32"/>
    <w:rsid w:val="005265D3"/>
    <w:rsid w:val="005269A3"/>
    <w:rsid w:val="00526A66"/>
    <w:rsid w:val="005346EF"/>
    <w:rsid w:val="0054161E"/>
    <w:rsid w:val="00542446"/>
    <w:rsid w:val="0054360E"/>
    <w:rsid w:val="0054499E"/>
    <w:rsid w:val="0054775E"/>
    <w:rsid w:val="0055058E"/>
    <w:rsid w:val="0055138E"/>
    <w:rsid w:val="00556972"/>
    <w:rsid w:val="005575C1"/>
    <w:rsid w:val="00563D98"/>
    <w:rsid w:val="0056572A"/>
    <w:rsid w:val="005666C9"/>
    <w:rsid w:val="00566D68"/>
    <w:rsid w:val="00571983"/>
    <w:rsid w:val="005752A6"/>
    <w:rsid w:val="005753A2"/>
    <w:rsid w:val="005772B0"/>
    <w:rsid w:val="00577BF7"/>
    <w:rsid w:val="00582709"/>
    <w:rsid w:val="00582D2B"/>
    <w:rsid w:val="00584CAA"/>
    <w:rsid w:val="00585426"/>
    <w:rsid w:val="00585766"/>
    <w:rsid w:val="0058651C"/>
    <w:rsid w:val="00586580"/>
    <w:rsid w:val="0059405D"/>
    <w:rsid w:val="00595BC7"/>
    <w:rsid w:val="005A0C82"/>
    <w:rsid w:val="005A18D3"/>
    <w:rsid w:val="005A3AE9"/>
    <w:rsid w:val="005C05B9"/>
    <w:rsid w:val="005C0769"/>
    <w:rsid w:val="005C1A62"/>
    <w:rsid w:val="005C47CA"/>
    <w:rsid w:val="005C6FE5"/>
    <w:rsid w:val="005D2E67"/>
    <w:rsid w:val="005D6053"/>
    <w:rsid w:val="005E628C"/>
    <w:rsid w:val="005F2705"/>
    <w:rsid w:val="005F2782"/>
    <w:rsid w:val="005F27BA"/>
    <w:rsid w:val="005F4768"/>
    <w:rsid w:val="00603349"/>
    <w:rsid w:val="00605BF5"/>
    <w:rsid w:val="0061058C"/>
    <w:rsid w:val="00610A42"/>
    <w:rsid w:val="006137FC"/>
    <w:rsid w:val="0061465C"/>
    <w:rsid w:val="00620ABD"/>
    <w:rsid w:val="00620C83"/>
    <w:rsid w:val="006231E5"/>
    <w:rsid w:val="00626A6D"/>
    <w:rsid w:val="0063045D"/>
    <w:rsid w:val="00630878"/>
    <w:rsid w:val="006317CF"/>
    <w:rsid w:val="00631991"/>
    <w:rsid w:val="006325D2"/>
    <w:rsid w:val="006336D3"/>
    <w:rsid w:val="00634692"/>
    <w:rsid w:val="00634D21"/>
    <w:rsid w:val="00635E98"/>
    <w:rsid w:val="00636680"/>
    <w:rsid w:val="00636ABF"/>
    <w:rsid w:val="006425D7"/>
    <w:rsid w:val="00644D4D"/>
    <w:rsid w:val="006613ED"/>
    <w:rsid w:val="00667E28"/>
    <w:rsid w:val="00670B7C"/>
    <w:rsid w:val="00674764"/>
    <w:rsid w:val="00686B26"/>
    <w:rsid w:val="006874E7"/>
    <w:rsid w:val="006A0B94"/>
    <w:rsid w:val="006A1E8D"/>
    <w:rsid w:val="006B002E"/>
    <w:rsid w:val="006B1948"/>
    <w:rsid w:val="006C3F0C"/>
    <w:rsid w:val="006C4BE8"/>
    <w:rsid w:val="006D6EAD"/>
    <w:rsid w:val="006E03ED"/>
    <w:rsid w:val="006E04F7"/>
    <w:rsid w:val="006E0DC3"/>
    <w:rsid w:val="006E7579"/>
    <w:rsid w:val="006F083E"/>
    <w:rsid w:val="006F16F1"/>
    <w:rsid w:val="006F372B"/>
    <w:rsid w:val="006F3D97"/>
    <w:rsid w:val="006F6464"/>
    <w:rsid w:val="00702861"/>
    <w:rsid w:val="00705E9B"/>
    <w:rsid w:val="00710D5A"/>
    <w:rsid w:val="00712FD9"/>
    <w:rsid w:val="00713975"/>
    <w:rsid w:val="00714374"/>
    <w:rsid w:val="00722E56"/>
    <w:rsid w:val="00725418"/>
    <w:rsid w:val="00725F4C"/>
    <w:rsid w:val="007305EA"/>
    <w:rsid w:val="00732076"/>
    <w:rsid w:val="00736C73"/>
    <w:rsid w:val="00737928"/>
    <w:rsid w:val="00746972"/>
    <w:rsid w:val="007502F3"/>
    <w:rsid w:val="00750972"/>
    <w:rsid w:val="00751ED2"/>
    <w:rsid w:val="00755EE6"/>
    <w:rsid w:val="007566A2"/>
    <w:rsid w:val="00757E76"/>
    <w:rsid w:val="00763579"/>
    <w:rsid w:val="0076475D"/>
    <w:rsid w:val="0076569A"/>
    <w:rsid w:val="0076746F"/>
    <w:rsid w:val="00772150"/>
    <w:rsid w:val="007724E0"/>
    <w:rsid w:val="00774485"/>
    <w:rsid w:val="00775105"/>
    <w:rsid w:val="007804F6"/>
    <w:rsid w:val="00780FEB"/>
    <w:rsid w:val="0078129A"/>
    <w:rsid w:val="0078268E"/>
    <w:rsid w:val="007827F3"/>
    <w:rsid w:val="007828DA"/>
    <w:rsid w:val="007838B8"/>
    <w:rsid w:val="0078576E"/>
    <w:rsid w:val="007941CD"/>
    <w:rsid w:val="0079490B"/>
    <w:rsid w:val="00794C7A"/>
    <w:rsid w:val="00795DF5"/>
    <w:rsid w:val="007967DB"/>
    <w:rsid w:val="007A6070"/>
    <w:rsid w:val="007C5575"/>
    <w:rsid w:val="007C6E11"/>
    <w:rsid w:val="007D2216"/>
    <w:rsid w:val="007D408E"/>
    <w:rsid w:val="007E2091"/>
    <w:rsid w:val="007E77B5"/>
    <w:rsid w:val="007F1F16"/>
    <w:rsid w:val="007F337C"/>
    <w:rsid w:val="007F34DA"/>
    <w:rsid w:val="007F3A56"/>
    <w:rsid w:val="007F523D"/>
    <w:rsid w:val="00800458"/>
    <w:rsid w:val="00800CFA"/>
    <w:rsid w:val="00813543"/>
    <w:rsid w:val="00814096"/>
    <w:rsid w:val="0082173B"/>
    <w:rsid w:val="00826445"/>
    <w:rsid w:val="00830D2C"/>
    <w:rsid w:val="00831902"/>
    <w:rsid w:val="00831FB1"/>
    <w:rsid w:val="00832C10"/>
    <w:rsid w:val="0083474B"/>
    <w:rsid w:val="00834891"/>
    <w:rsid w:val="0083614F"/>
    <w:rsid w:val="00836975"/>
    <w:rsid w:val="00836CDD"/>
    <w:rsid w:val="00842355"/>
    <w:rsid w:val="008427B5"/>
    <w:rsid w:val="00843CDF"/>
    <w:rsid w:val="008442E4"/>
    <w:rsid w:val="008456F4"/>
    <w:rsid w:val="00846D56"/>
    <w:rsid w:val="008505C1"/>
    <w:rsid w:val="00855003"/>
    <w:rsid w:val="008662EA"/>
    <w:rsid w:val="00867216"/>
    <w:rsid w:val="00870EB8"/>
    <w:rsid w:val="008737BF"/>
    <w:rsid w:val="00883299"/>
    <w:rsid w:val="00883EC8"/>
    <w:rsid w:val="00886FFF"/>
    <w:rsid w:val="00890D8A"/>
    <w:rsid w:val="00892364"/>
    <w:rsid w:val="00893EF2"/>
    <w:rsid w:val="00894634"/>
    <w:rsid w:val="008A396A"/>
    <w:rsid w:val="008A7ED5"/>
    <w:rsid w:val="008B0D8F"/>
    <w:rsid w:val="008B1225"/>
    <w:rsid w:val="008B2B49"/>
    <w:rsid w:val="008B2C59"/>
    <w:rsid w:val="008B313C"/>
    <w:rsid w:val="008B4C57"/>
    <w:rsid w:val="008B5EE6"/>
    <w:rsid w:val="008B60BC"/>
    <w:rsid w:val="008B65DA"/>
    <w:rsid w:val="008B6CB6"/>
    <w:rsid w:val="008B6F77"/>
    <w:rsid w:val="008B7B1D"/>
    <w:rsid w:val="008C1849"/>
    <w:rsid w:val="008C3480"/>
    <w:rsid w:val="008C3554"/>
    <w:rsid w:val="008C411F"/>
    <w:rsid w:val="008C512A"/>
    <w:rsid w:val="008C5678"/>
    <w:rsid w:val="008C6B2B"/>
    <w:rsid w:val="008E2571"/>
    <w:rsid w:val="008E5A65"/>
    <w:rsid w:val="008E705E"/>
    <w:rsid w:val="008F0CD6"/>
    <w:rsid w:val="008F4565"/>
    <w:rsid w:val="008F484A"/>
    <w:rsid w:val="008F6A46"/>
    <w:rsid w:val="008F7D13"/>
    <w:rsid w:val="008F7EBD"/>
    <w:rsid w:val="00902EC7"/>
    <w:rsid w:val="00903EAC"/>
    <w:rsid w:val="00906C1A"/>
    <w:rsid w:val="00907689"/>
    <w:rsid w:val="009111F8"/>
    <w:rsid w:val="009136C8"/>
    <w:rsid w:val="0091499A"/>
    <w:rsid w:val="0091686E"/>
    <w:rsid w:val="00916AAE"/>
    <w:rsid w:val="00916C26"/>
    <w:rsid w:val="00917C9E"/>
    <w:rsid w:val="009328DF"/>
    <w:rsid w:val="00934D0D"/>
    <w:rsid w:val="00935488"/>
    <w:rsid w:val="0093704C"/>
    <w:rsid w:val="00937AF5"/>
    <w:rsid w:val="00940303"/>
    <w:rsid w:val="00943BEB"/>
    <w:rsid w:val="00944205"/>
    <w:rsid w:val="009454DD"/>
    <w:rsid w:val="00946FF1"/>
    <w:rsid w:val="009512C6"/>
    <w:rsid w:val="00954B7A"/>
    <w:rsid w:val="0095554A"/>
    <w:rsid w:val="00956CC8"/>
    <w:rsid w:val="009609A9"/>
    <w:rsid w:val="0096177C"/>
    <w:rsid w:val="009618D0"/>
    <w:rsid w:val="009677FA"/>
    <w:rsid w:val="0097786B"/>
    <w:rsid w:val="00995079"/>
    <w:rsid w:val="009A0245"/>
    <w:rsid w:val="009A0FD1"/>
    <w:rsid w:val="009B063C"/>
    <w:rsid w:val="009B1D5C"/>
    <w:rsid w:val="009B27D2"/>
    <w:rsid w:val="009B3368"/>
    <w:rsid w:val="009B4538"/>
    <w:rsid w:val="009D102D"/>
    <w:rsid w:val="009D2518"/>
    <w:rsid w:val="009D25E5"/>
    <w:rsid w:val="009D400E"/>
    <w:rsid w:val="009D5B2F"/>
    <w:rsid w:val="009D6452"/>
    <w:rsid w:val="009D6F9D"/>
    <w:rsid w:val="009E146E"/>
    <w:rsid w:val="009E4E48"/>
    <w:rsid w:val="009F19AD"/>
    <w:rsid w:val="009F4E79"/>
    <w:rsid w:val="00A01262"/>
    <w:rsid w:val="00A04C1C"/>
    <w:rsid w:val="00A06E87"/>
    <w:rsid w:val="00A132A6"/>
    <w:rsid w:val="00A159AA"/>
    <w:rsid w:val="00A230E0"/>
    <w:rsid w:val="00A24E02"/>
    <w:rsid w:val="00A3484A"/>
    <w:rsid w:val="00A43B2F"/>
    <w:rsid w:val="00A45013"/>
    <w:rsid w:val="00A4788E"/>
    <w:rsid w:val="00A50139"/>
    <w:rsid w:val="00A501D6"/>
    <w:rsid w:val="00A5193C"/>
    <w:rsid w:val="00A528B9"/>
    <w:rsid w:val="00A52E06"/>
    <w:rsid w:val="00A60258"/>
    <w:rsid w:val="00A62E78"/>
    <w:rsid w:val="00A63108"/>
    <w:rsid w:val="00A635FD"/>
    <w:rsid w:val="00A6716E"/>
    <w:rsid w:val="00A777AB"/>
    <w:rsid w:val="00A811E2"/>
    <w:rsid w:val="00A81780"/>
    <w:rsid w:val="00A9179D"/>
    <w:rsid w:val="00A93B64"/>
    <w:rsid w:val="00A95180"/>
    <w:rsid w:val="00A96002"/>
    <w:rsid w:val="00AA7065"/>
    <w:rsid w:val="00AB44BB"/>
    <w:rsid w:val="00AB53E5"/>
    <w:rsid w:val="00AC0F02"/>
    <w:rsid w:val="00AD45B2"/>
    <w:rsid w:val="00AE3F20"/>
    <w:rsid w:val="00AE603C"/>
    <w:rsid w:val="00AF218F"/>
    <w:rsid w:val="00AF3202"/>
    <w:rsid w:val="00AF6D1F"/>
    <w:rsid w:val="00AF7777"/>
    <w:rsid w:val="00B00B2D"/>
    <w:rsid w:val="00B06740"/>
    <w:rsid w:val="00B06FF3"/>
    <w:rsid w:val="00B21606"/>
    <w:rsid w:val="00B23355"/>
    <w:rsid w:val="00B24BF7"/>
    <w:rsid w:val="00B259BE"/>
    <w:rsid w:val="00B26E68"/>
    <w:rsid w:val="00B31873"/>
    <w:rsid w:val="00B44D38"/>
    <w:rsid w:val="00B4580C"/>
    <w:rsid w:val="00B45BD6"/>
    <w:rsid w:val="00B46B93"/>
    <w:rsid w:val="00B53334"/>
    <w:rsid w:val="00B553A9"/>
    <w:rsid w:val="00B62E6A"/>
    <w:rsid w:val="00B630A1"/>
    <w:rsid w:val="00B644A3"/>
    <w:rsid w:val="00B705CB"/>
    <w:rsid w:val="00B726F3"/>
    <w:rsid w:val="00B7298A"/>
    <w:rsid w:val="00B744B1"/>
    <w:rsid w:val="00B80665"/>
    <w:rsid w:val="00B8496C"/>
    <w:rsid w:val="00B91358"/>
    <w:rsid w:val="00B96F43"/>
    <w:rsid w:val="00BA1E90"/>
    <w:rsid w:val="00BA5157"/>
    <w:rsid w:val="00BA5285"/>
    <w:rsid w:val="00BB125E"/>
    <w:rsid w:val="00BB288B"/>
    <w:rsid w:val="00BB3574"/>
    <w:rsid w:val="00BC0329"/>
    <w:rsid w:val="00BC3098"/>
    <w:rsid w:val="00BC5138"/>
    <w:rsid w:val="00BE0CB8"/>
    <w:rsid w:val="00BE1599"/>
    <w:rsid w:val="00BE23F5"/>
    <w:rsid w:val="00BE740D"/>
    <w:rsid w:val="00BF0C7F"/>
    <w:rsid w:val="00BF1A86"/>
    <w:rsid w:val="00BF4CCD"/>
    <w:rsid w:val="00BF7B6F"/>
    <w:rsid w:val="00C01167"/>
    <w:rsid w:val="00C020BC"/>
    <w:rsid w:val="00C03789"/>
    <w:rsid w:val="00C03CBB"/>
    <w:rsid w:val="00C04388"/>
    <w:rsid w:val="00C064DC"/>
    <w:rsid w:val="00C065DF"/>
    <w:rsid w:val="00C06F9B"/>
    <w:rsid w:val="00C144EE"/>
    <w:rsid w:val="00C15534"/>
    <w:rsid w:val="00C23A0E"/>
    <w:rsid w:val="00C26629"/>
    <w:rsid w:val="00C26868"/>
    <w:rsid w:val="00C30FC5"/>
    <w:rsid w:val="00C338D7"/>
    <w:rsid w:val="00C3509E"/>
    <w:rsid w:val="00C35316"/>
    <w:rsid w:val="00C35593"/>
    <w:rsid w:val="00C36CE5"/>
    <w:rsid w:val="00C42491"/>
    <w:rsid w:val="00C4566E"/>
    <w:rsid w:val="00C52A4A"/>
    <w:rsid w:val="00C52FA8"/>
    <w:rsid w:val="00C53FB2"/>
    <w:rsid w:val="00C623A2"/>
    <w:rsid w:val="00C64978"/>
    <w:rsid w:val="00C74674"/>
    <w:rsid w:val="00C80C87"/>
    <w:rsid w:val="00C82FD6"/>
    <w:rsid w:val="00C9281A"/>
    <w:rsid w:val="00C95C3E"/>
    <w:rsid w:val="00CA18AC"/>
    <w:rsid w:val="00CA274A"/>
    <w:rsid w:val="00CA278F"/>
    <w:rsid w:val="00CA541C"/>
    <w:rsid w:val="00CB6DC6"/>
    <w:rsid w:val="00CB797C"/>
    <w:rsid w:val="00CC0C5F"/>
    <w:rsid w:val="00CC0F15"/>
    <w:rsid w:val="00CC1ECC"/>
    <w:rsid w:val="00CD1A8F"/>
    <w:rsid w:val="00CD74D1"/>
    <w:rsid w:val="00CE3C9A"/>
    <w:rsid w:val="00CE5166"/>
    <w:rsid w:val="00CF2436"/>
    <w:rsid w:val="00CF6459"/>
    <w:rsid w:val="00CF68A3"/>
    <w:rsid w:val="00D00412"/>
    <w:rsid w:val="00D01A67"/>
    <w:rsid w:val="00D046BD"/>
    <w:rsid w:val="00D06AA1"/>
    <w:rsid w:val="00D06DC8"/>
    <w:rsid w:val="00D10AEB"/>
    <w:rsid w:val="00D141EE"/>
    <w:rsid w:val="00D15882"/>
    <w:rsid w:val="00D20122"/>
    <w:rsid w:val="00D20AA3"/>
    <w:rsid w:val="00D2347A"/>
    <w:rsid w:val="00D26A41"/>
    <w:rsid w:val="00D27FAF"/>
    <w:rsid w:val="00D303B9"/>
    <w:rsid w:val="00D30499"/>
    <w:rsid w:val="00D3285B"/>
    <w:rsid w:val="00D353A8"/>
    <w:rsid w:val="00D40327"/>
    <w:rsid w:val="00D42D99"/>
    <w:rsid w:val="00D42F81"/>
    <w:rsid w:val="00D5072B"/>
    <w:rsid w:val="00D52091"/>
    <w:rsid w:val="00D5428E"/>
    <w:rsid w:val="00D54F60"/>
    <w:rsid w:val="00D60F7C"/>
    <w:rsid w:val="00D66513"/>
    <w:rsid w:val="00D8501E"/>
    <w:rsid w:val="00D94A21"/>
    <w:rsid w:val="00D959DC"/>
    <w:rsid w:val="00DA2420"/>
    <w:rsid w:val="00DA4978"/>
    <w:rsid w:val="00DA5116"/>
    <w:rsid w:val="00DA717B"/>
    <w:rsid w:val="00DA719B"/>
    <w:rsid w:val="00DA7265"/>
    <w:rsid w:val="00DB15EB"/>
    <w:rsid w:val="00DB4ED3"/>
    <w:rsid w:val="00DC08D2"/>
    <w:rsid w:val="00DC5493"/>
    <w:rsid w:val="00DD39D7"/>
    <w:rsid w:val="00DD62B4"/>
    <w:rsid w:val="00DE011B"/>
    <w:rsid w:val="00DF1D0E"/>
    <w:rsid w:val="00DF46D1"/>
    <w:rsid w:val="00DF77DF"/>
    <w:rsid w:val="00E00017"/>
    <w:rsid w:val="00E00AAC"/>
    <w:rsid w:val="00E031DC"/>
    <w:rsid w:val="00E10DE7"/>
    <w:rsid w:val="00E11330"/>
    <w:rsid w:val="00E12741"/>
    <w:rsid w:val="00E1274E"/>
    <w:rsid w:val="00E21BF9"/>
    <w:rsid w:val="00E23C16"/>
    <w:rsid w:val="00E31D78"/>
    <w:rsid w:val="00E33353"/>
    <w:rsid w:val="00E33642"/>
    <w:rsid w:val="00E336E3"/>
    <w:rsid w:val="00E3398F"/>
    <w:rsid w:val="00E34C6C"/>
    <w:rsid w:val="00E362A7"/>
    <w:rsid w:val="00E40BA2"/>
    <w:rsid w:val="00E4693A"/>
    <w:rsid w:val="00E559DA"/>
    <w:rsid w:val="00E5749C"/>
    <w:rsid w:val="00E605BB"/>
    <w:rsid w:val="00E615A4"/>
    <w:rsid w:val="00E64C70"/>
    <w:rsid w:val="00E656B6"/>
    <w:rsid w:val="00E6599C"/>
    <w:rsid w:val="00E668DA"/>
    <w:rsid w:val="00E70897"/>
    <w:rsid w:val="00E708CC"/>
    <w:rsid w:val="00E7187F"/>
    <w:rsid w:val="00E71E80"/>
    <w:rsid w:val="00E72AE2"/>
    <w:rsid w:val="00E73409"/>
    <w:rsid w:val="00E76267"/>
    <w:rsid w:val="00E776EC"/>
    <w:rsid w:val="00E77AB2"/>
    <w:rsid w:val="00E8500B"/>
    <w:rsid w:val="00E85E1A"/>
    <w:rsid w:val="00E87022"/>
    <w:rsid w:val="00E903B6"/>
    <w:rsid w:val="00E91FF6"/>
    <w:rsid w:val="00E92D3C"/>
    <w:rsid w:val="00E95FA0"/>
    <w:rsid w:val="00E97A9E"/>
    <w:rsid w:val="00EA0B30"/>
    <w:rsid w:val="00EA17CF"/>
    <w:rsid w:val="00EA23BD"/>
    <w:rsid w:val="00EA64E2"/>
    <w:rsid w:val="00EA7CDA"/>
    <w:rsid w:val="00EB178C"/>
    <w:rsid w:val="00EB36B4"/>
    <w:rsid w:val="00EB43C5"/>
    <w:rsid w:val="00EB535B"/>
    <w:rsid w:val="00EC0518"/>
    <w:rsid w:val="00EC1257"/>
    <w:rsid w:val="00EC1B6F"/>
    <w:rsid w:val="00EC3E2A"/>
    <w:rsid w:val="00EC4554"/>
    <w:rsid w:val="00ED03F4"/>
    <w:rsid w:val="00ED0678"/>
    <w:rsid w:val="00ED3F33"/>
    <w:rsid w:val="00ED4DF5"/>
    <w:rsid w:val="00EE013D"/>
    <w:rsid w:val="00EE4D1E"/>
    <w:rsid w:val="00EE5927"/>
    <w:rsid w:val="00EE6D24"/>
    <w:rsid w:val="00EE7DDD"/>
    <w:rsid w:val="00EF3D3F"/>
    <w:rsid w:val="00EF41BF"/>
    <w:rsid w:val="00EF622B"/>
    <w:rsid w:val="00F0126A"/>
    <w:rsid w:val="00F01774"/>
    <w:rsid w:val="00F06F1F"/>
    <w:rsid w:val="00F074E7"/>
    <w:rsid w:val="00F11423"/>
    <w:rsid w:val="00F12794"/>
    <w:rsid w:val="00F141A1"/>
    <w:rsid w:val="00F1488C"/>
    <w:rsid w:val="00F206C2"/>
    <w:rsid w:val="00F21D26"/>
    <w:rsid w:val="00F22D67"/>
    <w:rsid w:val="00F33A55"/>
    <w:rsid w:val="00F35698"/>
    <w:rsid w:val="00F36D02"/>
    <w:rsid w:val="00F37280"/>
    <w:rsid w:val="00F37A20"/>
    <w:rsid w:val="00F37DA9"/>
    <w:rsid w:val="00F51689"/>
    <w:rsid w:val="00F51D17"/>
    <w:rsid w:val="00F63C1D"/>
    <w:rsid w:val="00F63CDA"/>
    <w:rsid w:val="00F672F4"/>
    <w:rsid w:val="00F717C2"/>
    <w:rsid w:val="00F72A31"/>
    <w:rsid w:val="00F76BF4"/>
    <w:rsid w:val="00F77903"/>
    <w:rsid w:val="00F80059"/>
    <w:rsid w:val="00FA04E2"/>
    <w:rsid w:val="00FA2482"/>
    <w:rsid w:val="00FA27C7"/>
    <w:rsid w:val="00FA43CE"/>
    <w:rsid w:val="00FA6357"/>
    <w:rsid w:val="00FA6FA7"/>
    <w:rsid w:val="00FA7850"/>
    <w:rsid w:val="00FB0D76"/>
    <w:rsid w:val="00FB2A8E"/>
    <w:rsid w:val="00FB306C"/>
    <w:rsid w:val="00FC119D"/>
    <w:rsid w:val="00FC1958"/>
    <w:rsid w:val="00FC26F1"/>
    <w:rsid w:val="00FC3DA1"/>
    <w:rsid w:val="00FC6303"/>
    <w:rsid w:val="00FD0C3F"/>
    <w:rsid w:val="00FD2250"/>
    <w:rsid w:val="00FD4D61"/>
    <w:rsid w:val="00FD5E90"/>
    <w:rsid w:val="00FE26BF"/>
    <w:rsid w:val="00FE530B"/>
    <w:rsid w:val="00FE71BF"/>
    <w:rsid w:val="00FF0BFF"/>
    <w:rsid w:val="00FF1A23"/>
    <w:rsid w:val="00FF5189"/>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B2A"/>
  <w15:docId w15:val="{88273F3B-6153-43EB-A8F6-989A576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7F"/>
    <w:rPr>
      <w:rFonts w:ascii="Calibri" w:eastAsia="Calibri" w:hAnsi="Calibri" w:cs="Times New Roman"/>
      <w:lang w:val="en-US"/>
    </w:rPr>
  </w:style>
  <w:style w:type="paragraph" w:styleId="Heading1">
    <w:name w:val="heading 1"/>
    <w:basedOn w:val="Normal"/>
    <w:next w:val="Normal"/>
    <w:link w:val="Heading1Char"/>
    <w:qFormat/>
    <w:rsid w:val="00A24E02"/>
    <w:pPr>
      <w:keepNext/>
      <w:spacing w:after="0" w:line="360" w:lineRule="auto"/>
      <w:jc w:val="both"/>
      <w:outlineLvl w:val="0"/>
    </w:pPr>
    <w:rPr>
      <w:rFonts w:ascii="Verdana" w:eastAsia="Times New Roman" w:hAnsi="Verdana" w:cs="Arial"/>
      <w:b/>
      <w:bCs/>
      <w:sz w:val="20"/>
      <w:szCs w:val="24"/>
    </w:rPr>
  </w:style>
  <w:style w:type="paragraph" w:styleId="Heading2">
    <w:name w:val="heading 2"/>
    <w:basedOn w:val="Normal"/>
    <w:next w:val="Normal"/>
    <w:link w:val="Heading2Char"/>
    <w:uiPriority w:val="9"/>
    <w:semiHidden/>
    <w:unhideWhenUsed/>
    <w:qFormat/>
    <w:rsid w:val="00BE159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3E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26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23C16"/>
    <w:pPr>
      <w:ind w:left="720"/>
      <w:contextualSpacing/>
    </w:pPr>
  </w:style>
  <w:style w:type="paragraph" w:customStyle="1" w:styleId="Standard">
    <w:name w:val="Standard"/>
    <w:rsid w:val="00A501D6"/>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customStyle="1" w:styleId="Heading1Char">
    <w:name w:val="Heading 1 Char"/>
    <w:basedOn w:val="DefaultParagraphFont"/>
    <w:link w:val="Heading1"/>
    <w:rsid w:val="00A24E02"/>
    <w:rPr>
      <w:rFonts w:ascii="Verdana" w:eastAsia="Times New Roman" w:hAnsi="Verdana" w:cs="Arial"/>
      <w:b/>
      <w:bCs/>
      <w:sz w:val="20"/>
      <w:szCs w:val="24"/>
      <w:lang w:val="en-US"/>
    </w:rPr>
  </w:style>
  <w:style w:type="paragraph" w:styleId="NoSpacing">
    <w:name w:val="No Spacing"/>
    <w:uiPriority w:val="1"/>
    <w:qFormat/>
    <w:rsid w:val="00A24E02"/>
    <w:pPr>
      <w:spacing w:after="0" w:line="240" w:lineRule="auto"/>
    </w:pPr>
    <w:rPr>
      <w:rFonts w:ascii="Arial" w:eastAsia="Times New Roman" w:hAnsi="Arial" w:cs="Arial"/>
      <w:color w:val="8400F0"/>
      <w:sz w:val="20"/>
      <w:szCs w:val="24"/>
      <w:lang w:val="en-GB"/>
    </w:rPr>
  </w:style>
  <w:style w:type="paragraph" w:styleId="BodyText2">
    <w:name w:val="Body Text 2"/>
    <w:basedOn w:val="Normal"/>
    <w:link w:val="BodyText2Char"/>
    <w:rsid w:val="00A24E02"/>
    <w:pPr>
      <w:spacing w:after="0" w:line="36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24E02"/>
    <w:rPr>
      <w:rFonts w:ascii="Arial" w:eastAsia="Times New Roman" w:hAnsi="Arial" w:cs="Arial"/>
      <w:szCs w:val="24"/>
      <w:lang w:val="en-US"/>
    </w:rPr>
  </w:style>
  <w:style w:type="character" w:customStyle="1" w:styleId="Heading2Char">
    <w:name w:val="Heading 2 Char"/>
    <w:basedOn w:val="DefaultParagraphFont"/>
    <w:link w:val="Heading2"/>
    <w:uiPriority w:val="9"/>
    <w:semiHidden/>
    <w:rsid w:val="00BE1599"/>
    <w:rPr>
      <w:rFonts w:ascii="Cambria" w:eastAsia="Times New Roman" w:hAnsi="Cambria" w:cs="Times New Roman"/>
      <w:b/>
      <w:bCs/>
      <w:i/>
      <w:iCs/>
      <w:sz w:val="28"/>
      <w:szCs w:val="28"/>
      <w:lang w:val="en-US"/>
    </w:rPr>
  </w:style>
  <w:style w:type="paragraph" w:customStyle="1" w:styleId="Pa5">
    <w:name w:val="Pa5"/>
    <w:basedOn w:val="Normal"/>
    <w:next w:val="Normal"/>
    <w:uiPriority w:val="99"/>
    <w:rsid w:val="00BE1599"/>
    <w:pPr>
      <w:autoSpaceDE w:val="0"/>
      <w:autoSpaceDN w:val="0"/>
      <w:adjustRightInd w:val="0"/>
      <w:spacing w:after="0" w:line="171" w:lineRule="atLeast"/>
    </w:pPr>
    <w:rPr>
      <w:rFonts w:ascii="Verdana" w:hAnsi="Verdana"/>
      <w:sz w:val="24"/>
      <w:szCs w:val="24"/>
    </w:rPr>
  </w:style>
  <w:style w:type="paragraph" w:customStyle="1" w:styleId="HEDING2pravilnikoponaanju">
    <w:name w:val="HEDING 2 pravilnik o ponašanju"/>
    <w:basedOn w:val="Heading2"/>
    <w:next w:val="Heading2"/>
    <w:link w:val="HEDING2pravilnikoponaanjuChar"/>
    <w:qFormat/>
    <w:rsid w:val="00BE1599"/>
    <w:pPr>
      <w:keepLines/>
      <w:spacing w:before="40" w:after="160" w:line="259" w:lineRule="auto"/>
      <w:jc w:val="center"/>
    </w:pPr>
    <w:rPr>
      <w:rFonts w:ascii="Calibri" w:hAnsi="Calibri"/>
      <w:bCs w:val="0"/>
      <w:iCs w:val="0"/>
      <w:szCs w:val="24"/>
      <w:lang w:val="en-GB" w:eastAsia="en-GB"/>
    </w:rPr>
  </w:style>
  <w:style w:type="character" w:customStyle="1" w:styleId="HEDING2pravilnikoponaanjuChar">
    <w:name w:val="HEDING 2 pravilnik o ponašanju Char"/>
    <w:link w:val="HEDING2pravilnikoponaanju"/>
    <w:rsid w:val="00BE1599"/>
    <w:rPr>
      <w:rFonts w:ascii="Calibri" w:eastAsia="Times New Roman" w:hAnsi="Calibri" w:cs="Times New Roman"/>
      <w:b/>
      <w:i/>
      <w:sz w:val="28"/>
      <w:szCs w:val="24"/>
      <w:lang w:val="en-GB" w:eastAsia="en-GB"/>
    </w:rPr>
  </w:style>
  <w:style w:type="paragraph" w:styleId="NormalWeb">
    <w:name w:val="Normal (Web)"/>
    <w:basedOn w:val="Normal"/>
    <w:uiPriority w:val="99"/>
    <w:rsid w:val="00BE1599"/>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BE159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nhideWhenUsed/>
    <w:rsid w:val="00A9518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A95180"/>
    <w:rPr>
      <w:rFonts w:ascii="Tahoma" w:hAnsi="Tahoma" w:cs="Tahoma"/>
      <w:sz w:val="16"/>
      <w:szCs w:val="16"/>
      <w:lang w:val="en-US"/>
    </w:rPr>
  </w:style>
  <w:style w:type="character" w:customStyle="1" w:styleId="Heading4Char">
    <w:name w:val="Heading 4 Char"/>
    <w:basedOn w:val="DefaultParagraphFont"/>
    <w:link w:val="Heading4"/>
    <w:uiPriority w:val="9"/>
    <w:semiHidden/>
    <w:rsid w:val="00FE26BF"/>
    <w:rPr>
      <w:rFonts w:asciiTheme="majorHAnsi" w:eastAsiaTheme="majorEastAsia" w:hAnsiTheme="majorHAnsi" w:cstheme="majorBidi"/>
      <w:b/>
      <w:bCs/>
      <w:i/>
      <w:iCs/>
      <w:color w:val="4F81BD" w:themeColor="accent1"/>
      <w:lang w:val="en-US"/>
    </w:rPr>
  </w:style>
  <w:style w:type="paragraph" w:styleId="BodyText">
    <w:name w:val="Body Text"/>
    <w:basedOn w:val="Normal"/>
    <w:link w:val="BodyTextChar"/>
    <w:uiPriority w:val="99"/>
    <w:semiHidden/>
    <w:unhideWhenUsed/>
    <w:rsid w:val="00FE26BF"/>
    <w:pPr>
      <w:spacing w:after="120"/>
    </w:pPr>
  </w:style>
  <w:style w:type="character" w:customStyle="1" w:styleId="BodyTextChar">
    <w:name w:val="Body Text Char"/>
    <w:basedOn w:val="DefaultParagraphFont"/>
    <w:link w:val="BodyText"/>
    <w:uiPriority w:val="99"/>
    <w:semiHidden/>
    <w:rsid w:val="00FE26BF"/>
    <w:rPr>
      <w:rFonts w:ascii="Calibri" w:eastAsia="Calibri" w:hAnsi="Calibri" w:cs="Times New Roman"/>
      <w:lang w:val="en-US"/>
    </w:rPr>
  </w:style>
  <w:style w:type="paragraph" w:customStyle="1" w:styleId="BodyTextIndent31">
    <w:name w:val="Body Text Indent 31"/>
    <w:basedOn w:val="Normal"/>
    <w:rsid w:val="00FE26BF"/>
    <w:pPr>
      <w:tabs>
        <w:tab w:val="right" w:pos="7371"/>
      </w:tabs>
      <w:suppressAutoHyphens/>
      <w:spacing w:after="0" w:line="240" w:lineRule="auto"/>
      <w:ind w:left="340" w:firstLine="1134"/>
      <w:jc w:val="both"/>
    </w:pPr>
    <w:rPr>
      <w:rFonts w:ascii="Times New Roman" w:eastAsia="Times New Roman" w:hAnsi="Times New Roman"/>
      <w:sz w:val="24"/>
      <w:szCs w:val="24"/>
      <w:lang w:val="sr-Cyrl-CS" w:eastAsia="zh-CN"/>
    </w:rPr>
  </w:style>
  <w:style w:type="paragraph" w:customStyle="1" w:styleId="Default">
    <w:name w:val="Default"/>
    <w:rsid w:val="00FE26BF"/>
    <w:pPr>
      <w:suppressAutoHyphens/>
      <w:autoSpaceDE w:val="0"/>
      <w:spacing w:after="0" w:line="240" w:lineRule="auto"/>
    </w:pPr>
    <w:rPr>
      <w:rFonts w:ascii="Times New Roman" w:eastAsia="Times New Roman" w:hAnsi="Times New Roman" w:cs="Times New Roman"/>
      <w:color w:val="000000"/>
      <w:sz w:val="24"/>
      <w:szCs w:val="24"/>
      <w:lang w:val="en-GB" w:eastAsia="zh-CN"/>
    </w:rPr>
  </w:style>
  <w:style w:type="paragraph" w:customStyle="1" w:styleId="stil1tekst">
    <w:name w:val="stil_1tekst"/>
    <w:basedOn w:val="Normal"/>
    <w:rsid w:val="00FE26BF"/>
    <w:pPr>
      <w:suppressAutoHyphens/>
      <w:spacing w:after="0" w:line="240" w:lineRule="auto"/>
      <w:ind w:left="525" w:right="525" w:firstLine="240"/>
      <w:jc w:val="both"/>
    </w:pPr>
    <w:rPr>
      <w:rFonts w:ascii="Times New Roman" w:eastAsia="Times New Roman" w:hAnsi="Times New Roman"/>
      <w:sz w:val="24"/>
      <w:szCs w:val="24"/>
      <w:lang w:eastAsia="zh-CN"/>
    </w:rPr>
  </w:style>
  <w:style w:type="paragraph" w:customStyle="1" w:styleId="TableContents">
    <w:name w:val="Table Contents"/>
    <w:basedOn w:val="Normal"/>
    <w:rsid w:val="00FE26BF"/>
    <w:pPr>
      <w:suppressLineNumbers/>
      <w:suppressAutoHyphens/>
      <w:spacing w:after="0" w:line="240" w:lineRule="auto"/>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AF3202"/>
    <w:rPr>
      <w:rFonts w:ascii="Calibri" w:eastAsia="Calibri" w:hAnsi="Calibri" w:cs="Times New Roman"/>
      <w:lang w:val="en-US"/>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t Char"/>
    <w:basedOn w:val="DefaultParagraphFont"/>
    <w:link w:val="FootnoteText"/>
    <w:semiHidden/>
    <w:locked/>
    <w:rsid w:val="00AF3202"/>
    <w:rPr>
      <w:rFonts w:ascii="Verdana" w:hAnsi="Verdana" w:cs="Arial"/>
      <w:lang w:val="en-US" w:bidi="en-US"/>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ft,f"/>
    <w:basedOn w:val="Normal"/>
    <w:link w:val="FootnoteTextChar"/>
    <w:semiHidden/>
    <w:unhideWhenUsed/>
    <w:rsid w:val="00AF3202"/>
    <w:pPr>
      <w:spacing w:after="0" w:line="240" w:lineRule="auto"/>
      <w:ind w:firstLine="360"/>
      <w:jc w:val="both"/>
    </w:pPr>
    <w:rPr>
      <w:rFonts w:ascii="Verdana" w:eastAsiaTheme="minorHAnsi" w:hAnsi="Verdana" w:cs="Arial"/>
      <w:lang w:bidi="en-US"/>
    </w:rPr>
  </w:style>
  <w:style w:type="character" w:customStyle="1" w:styleId="FootnoteTextChar1">
    <w:name w:val="Footnote Text Char1"/>
    <w:basedOn w:val="DefaultParagraphFont"/>
    <w:uiPriority w:val="99"/>
    <w:semiHidden/>
    <w:rsid w:val="00AF3202"/>
    <w:rPr>
      <w:rFonts w:ascii="Calibri" w:eastAsia="Calibri" w:hAnsi="Calibri" w:cs="Times New Roman"/>
      <w:sz w:val="20"/>
      <w:szCs w:val="20"/>
      <w:lang w:val="en-US"/>
    </w:rPr>
  </w:style>
  <w:style w:type="character" w:customStyle="1" w:styleId="Heading3Char">
    <w:name w:val="Heading 3 Char"/>
    <w:basedOn w:val="DefaultParagraphFont"/>
    <w:link w:val="Heading3"/>
    <w:uiPriority w:val="9"/>
    <w:semiHidden/>
    <w:rsid w:val="00883EC8"/>
    <w:rPr>
      <w:rFonts w:asciiTheme="majorHAnsi" w:eastAsiaTheme="majorEastAsia" w:hAnsiTheme="majorHAnsi" w:cstheme="majorBidi"/>
      <w:color w:val="243F60" w:themeColor="accent1" w:themeShade="7F"/>
      <w:sz w:val="24"/>
      <w:szCs w:val="24"/>
      <w:lang w:val="en-US"/>
    </w:rPr>
  </w:style>
  <w:style w:type="paragraph" w:customStyle="1" w:styleId="CharChar3">
    <w:name w:val="Char Char3"/>
    <w:basedOn w:val="Normal"/>
    <w:rsid w:val="006F16F1"/>
    <w:pPr>
      <w:tabs>
        <w:tab w:val="left" w:pos="567"/>
      </w:tabs>
      <w:spacing w:before="120" w:after="160" w:line="240" w:lineRule="exact"/>
      <w:ind w:left="1584" w:hanging="504"/>
    </w:pPr>
    <w:rPr>
      <w:rFonts w:ascii="Arial" w:eastAsia="Times New Roman" w:hAnsi="Arial"/>
      <w:b/>
      <w:bCs/>
      <w:color w:val="000080"/>
      <w:sz w:val="24"/>
      <w:szCs w:val="24"/>
    </w:rPr>
  </w:style>
  <w:style w:type="numbering" w:customStyle="1" w:styleId="NoList1">
    <w:name w:val="No List1"/>
    <w:next w:val="NoList"/>
    <w:uiPriority w:val="99"/>
    <w:semiHidden/>
    <w:unhideWhenUsed/>
    <w:rsid w:val="00E615A4"/>
  </w:style>
  <w:style w:type="paragraph" w:styleId="Header">
    <w:name w:val="header"/>
    <w:basedOn w:val="Normal"/>
    <w:link w:val="HeaderChar"/>
    <w:uiPriority w:val="99"/>
    <w:unhideWhenUsed/>
    <w:rsid w:val="00CC0C5F"/>
    <w:pPr>
      <w:tabs>
        <w:tab w:val="center" w:pos="4320"/>
        <w:tab w:val="right" w:pos="8640"/>
      </w:tabs>
      <w:spacing w:after="0" w:line="240" w:lineRule="auto"/>
    </w:pPr>
    <w:rPr>
      <w:rFonts w:ascii="Times New Roman" w:eastAsia="MS Mincho" w:hAnsi="Times New Roman"/>
      <w:sz w:val="24"/>
      <w:szCs w:val="24"/>
    </w:rPr>
  </w:style>
  <w:style w:type="character" w:customStyle="1" w:styleId="HeaderChar">
    <w:name w:val="Header Char"/>
    <w:basedOn w:val="DefaultParagraphFont"/>
    <w:link w:val="Header"/>
    <w:uiPriority w:val="99"/>
    <w:rsid w:val="00CC0C5F"/>
    <w:rPr>
      <w:rFonts w:ascii="Times New Roman" w:eastAsia="MS Mincho" w:hAnsi="Times New Roman" w:cs="Times New Roman"/>
      <w:sz w:val="24"/>
      <w:szCs w:val="24"/>
      <w:lang w:val="en-US"/>
    </w:rPr>
  </w:style>
  <w:style w:type="numbering" w:customStyle="1" w:styleId="NoList2">
    <w:name w:val="No List2"/>
    <w:next w:val="NoList"/>
    <w:uiPriority w:val="99"/>
    <w:semiHidden/>
    <w:unhideWhenUsed/>
    <w:rsid w:val="00CC0C5F"/>
  </w:style>
  <w:style w:type="character" w:styleId="PageNumber">
    <w:name w:val="page number"/>
    <w:basedOn w:val="DefaultParagraphFont"/>
    <w:rsid w:val="00CC0C5F"/>
  </w:style>
  <w:style w:type="paragraph" w:styleId="Footer">
    <w:name w:val="footer"/>
    <w:basedOn w:val="Normal"/>
    <w:link w:val="FooterChar"/>
    <w:rsid w:val="00CC0C5F"/>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FooterChar">
    <w:name w:val="Footer Char"/>
    <w:basedOn w:val="DefaultParagraphFont"/>
    <w:link w:val="Footer"/>
    <w:rsid w:val="00CC0C5F"/>
    <w:rPr>
      <w:rFonts w:ascii="Times New Roman" w:eastAsia="Times New Roman" w:hAnsi="Times New Roman" w:cs="Times New Roman"/>
      <w:sz w:val="24"/>
      <w:szCs w:val="24"/>
      <w:lang w:val="en-GB" w:eastAsia="en-GB"/>
    </w:rPr>
  </w:style>
  <w:style w:type="paragraph" w:customStyle="1" w:styleId="1tekst">
    <w:name w:val="1tekst"/>
    <w:basedOn w:val="Normal"/>
    <w:rsid w:val="00CC0C5F"/>
    <w:pPr>
      <w:spacing w:after="0" w:line="240" w:lineRule="auto"/>
      <w:ind w:left="375" w:right="375" w:firstLine="240"/>
      <w:jc w:val="both"/>
    </w:pPr>
    <w:rPr>
      <w:rFonts w:ascii="Arial" w:eastAsia="Times New Roman" w:hAnsi="Arial" w:cs="Arial"/>
      <w:sz w:val="20"/>
      <w:szCs w:val="20"/>
    </w:rPr>
  </w:style>
  <w:style w:type="character" w:styleId="Emphasis">
    <w:name w:val="Emphasis"/>
    <w:qFormat/>
    <w:rsid w:val="00CC0C5F"/>
    <w:rPr>
      <w:i/>
      <w:iCs/>
    </w:rPr>
  </w:style>
  <w:style w:type="paragraph" w:customStyle="1" w:styleId="Normal2">
    <w:name w:val="Normal2"/>
    <w:basedOn w:val="Normal"/>
    <w:rsid w:val="00CC0C5F"/>
    <w:pPr>
      <w:spacing w:before="100" w:beforeAutospacing="1" w:after="100" w:afterAutospacing="1" w:line="240" w:lineRule="auto"/>
    </w:pPr>
    <w:rPr>
      <w:rFonts w:ascii="Arial" w:eastAsia="Times New Roman" w:hAnsi="Arial" w:cs="Arial"/>
    </w:rPr>
  </w:style>
  <w:style w:type="numbering" w:customStyle="1" w:styleId="NoList3">
    <w:name w:val="No List3"/>
    <w:next w:val="NoList"/>
    <w:uiPriority w:val="99"/>
    <w:semiHidden/>
    <w:unhideWhenUsed/>
    <w:rsid w:val="0058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2835">
      <w:bodyDiv w:val="1"/>
      <w:marLeft w:val="0"/>
      <w:marRight w:val="0"/>
      <w:marTop w:val="0"/>
      <w:marBottom w:val="0"/>
      <w:divBdr>
        <w:top w:val="none" w:sz="0" w:space="0" w:color="auto"/>
        <w:left w:val="none" w:sz="0" w:space="0" w:color="auto"/>
        <w:bottom w:val="none" w:sz="0" w:space="0" w:color="auto"/>
        <w:right w:val="none" w:sz="0" w:space="0" w:color="auto"/>
      </w:divBdr>
    </w:div>
    <w:div w:id="52313372">
      <w:bodyDiv w:val="1"/>
      <w:marLeft w:val="0"/>
      <w:marRight w:val="0"/>
      <w:marTop w:val="0"/>
      <w:marBottom w:val="0"/>
      <w:divBdr>
        <w:top w:val="none" w:sz="0" w:space="0" w:color="auto"/>
        <w:left w:val="none" w:sz="0" w:space="0" w:color="auto"/>
        <w:bottom w:val="none" w:sz="0" w:space="0" w:color="auto"/>
        <w:right w:val="none" w:sz="0" w:space="0" w:color="auto"/>
      </w:divBdr>
    </w:div>
    <w:div w:id="53354640">
      <w:bodyDiv w:val="1"/>
      <w:marLeft w:val="0"/>
      <w:marRight w:val="0"/>
      <w:marTop w:val="0"/>
      <w:marBottom w:val="0"/>
      <w:divBdr>
        <w:top w:val="none" w:sz="0" w:space="0" w:color="auto"/>
        <w:left w:val="none" w:sz="0" w:space="0" w:color="auto"/>
        <w:bottom w:val="none" w:sz="0" w:space="0" w:color="auto"/>
        <w:right w:val="none" w:sz="0" w:space="0" w:color="auto"/>
      </w:divBdr>
    </w:div>
    <w:div w:id="94447201">
      <w:bodyDiv w:val="1"/>
      <w:marLeft w:val="0"/>
      <w:marRight w:val="0"/>
      <w:marTop w:val="0"/>
      <w:marBottom w:val="0"/>
      <w:divBdr>
        <w:top w:val="none" w:sz="0" w:space="0" w:color="auto"/>
        <w:left w:val="none" w:sz="0" w:space="0" w:color="auto"/>
        <w:bottom w:val="none" w:sz="0" w:space="0" w:color="auto"/>
        <w:right w:val="none" w:sz="0" w:space="0" w:color="auto"/>
      </w:divBdr>
    </w:div>
    <w:div w:id="122695411">
      <w:bodyDiv w:val="1"/>
      <w:marLeft w:val="0"/>
      <w:marRight w:val="0"/>
      <w:marTop w:val="0"/>
      <w:marBottom w:val="0"/>
      <w:divBdr>
        <w:top w:val="none" w:sz="0" w:space="0" w:color="auto"/>
        <w:left w:val="none" w:sz="0" w:space="0" w:color="auto"/>
        <w:bottom w:val="none" w:sz="0" w:space="0" w:color="auto"/>
        <w:right w:val="none" w:sz="0" w:space="0" w:color="auto"/>
      </w:divBdr>
    </w:div>
    <w:div w:id="128983989">
      <w:bodyDiv w:val="1"/>
      <w:marLeft w:val="0"/>
      <w:marRight w:val="0"/>
      <w:marTop w:val="0"/>
      <w:marBottom w:val="0"/>
      <w:divBdr>
        <w:top w:val="none" w:sz="0" w:space="0" w:color="auto"/>
        <w:left w:val="none" w:sz="0" w:space="0" w:color="auto"/>
        <w:bottom w:val="none" w:sz="0" w:space="0" w:color="auto"/>
        <w:right w:val="none" w:sz="0" w:space="0" w:color="auto"/>
      </w:divBdr>
      <w:divsChild>
        <w:div w:id="972295727">
          <w:marLeft w:val="0"/>
          <w:marRight w:val="0"/>
          <w:marTop w:val="0"/>
          <w:marBottom w:val="0"/>
          <w:divBdr>
            <w:top w:val="none" w:sz="0" w:space="0" w:color="auto"/>
            <w:left w:val="none" w:sz="0" w:space="0" w:color="auto"/>
            <w:bottom w:val="none" w:sz="0" w:space="0" w:color="auto"/>
            <w:right w:val="none" w:sz="0" w:space="0" w:color="auto"/>
          </w:divBdr>
          <w:divsChild>
            <w:div w:id="1687898318">
              <w:marLeft w:val="0"/>
              <w:marRight w:val="0"/>
              <w:marTop w:val="0"/>
              <w:marBottom w:val="0"/>
              <w:divBdr>
                <w:top w:val="none" w:sz="0" w:space="0" w:color="auto"/>
                <w:left w:val="none" w:sz="0" w:space="0" w:color="auto"/>
                <w:bottom w:val="none" w:sz="0" w:space="0" w:color="auto"/>
                <w:right w:val="none" w:sz="0" w:space="0" w:color="auto"/>
              </w:divBdr>
            </w:div>
            <w:div w:id="383069835">
              <w:marLeft w:val="300"/>
              <w:marRight w:val="0"/>
              <w:marTop w:val="0"/>
              <w:marBottom w:val="0"/>
              <w:divBdr>
                <w:top w:val="none" w:sz="0" w:space="0" w:color="auto"/>
                <w:left w:val="none" w:sz="0" w:space="0" w:color="auto"/>
                <w:bottom w:val="none" w:sz="0" w:space="0" w:color="auto"/>
                <w:right w:val="none" w:sz="0" w:space="0" w:color="auto"/>
              </w:divBdr>
            </w:div>
            <w:div w:id="732847077">
              <w:marLeft w:val="300"/>
              <w:marRight w:val="0"/>
              <w:marTop w:val="0"/>
              <w:marBottom w:val="0"/>
              <w:divBdr>
                <w:top w:val="none" w:sz="0" w:space="0" w:color="auto"/>
                <w:left w:val="none" w:sz="0" w:space="0" w:color="auto"/>
                <w:bottom w:val="none" w:sz="0" w:space="0" w:color="auto"/>
                <w:right w:val="none" w:sz="0" w:space="0" w:color="auto"/>
              </w:divBdr>
            </w:div>
            <w:div w:id="1917589040">
              <w:marLeft w:val="0"/>
              <w:marRight w:val="0"/>
              <w:marTop w:val="0"/>
              <w:marBottom w:val="0"/>
              <w:divBdr>
                <w:top w:val="none" w:sz="0" w:space="0" w:color="auto"/>
                <w:left w:val="none" w:sz="0" w:space="0" w:color="auto"/>
                <w:bottom w:val="none" w:sz="0" w:space="0" w:color="auto"/>
                <w:right w:val="none" w:sz="0" w:space="0" w:color="auto"/>
              </w:divBdr>
            </w:div>
            <w:div w:id="907880155">
              <w:marLeft w:val="60"/>
              <w:marRight w:val="0"/>
              <w:marTop w:val="0"/>
              <w:marBottom w:val="0"/>
              <w:divBdr>
                <w:top w:val="none" w:sz="0" w:space="0" w:color="auto"/>
                <w:left w:val="none" w:sz="0" w:space="0" w:color="auto"/>
                <w:bottom w:val="none" w:sz="0" w:space="0" w:color="auto"/>
                <w:right w:val="none" w:sz="0" w:space="0" w:color="auto"/>
              </w:divBdr>
            </w:div>
          </w:divsChild>
        </w:div>
        <w:div w:id="707880160">
          <w:marLeft w:val="0"/>
          <w:marRight w:val="0"/>
          <w:marTop w:val="0"/>
          <w:marBottom w:val="0"/>
          <w:divBdr>
            <w:top w:val="none" w:sz="0" w:space="0" w:color="auto"/>
            <w:left w:val="none" w:sz="0" w:space="0" w:color="auto"/>
            <w:bottom w:val="none" w:sz="0" w:space="0" w:color="auto"/>
            <w:right w:val="none" w:sz="0" w:space="0" w:color="auto"/>
          </w:divBdr>
          <w:divsChild>
            <w:div w:id="1341275622">
              <w:marLeft w:val="0"/>
              <w:marRight w:val="0"/>
              <w:marTop w:val="120"/>
              <w:marBottom w:val="0"/>
              <w:divBdr>
                <w:top w:val="none" w:sz="0" w:space="0" w:color="auto"/>
                <w:left w:val="none" w:sz="0" w:space="0" w:color="auto"/>
                <w:bottom w:val="none" w:sz="0" w:space="0" w:color="auto"/>
                <w:right w:val="none" w:sz="0" w:space="0" w:color="auto"/>
              </w:divBdr>
              <w:divsChild>
                <w:div w:id="559756233">
                  <w:marLeft w:val="0"/>
                  <w:marRight w:val="0"/>
                  <w:marTop w:val="0"/>
                  <w:marBottom w:val="0"/>
                  <w:divBdr>
                    <w:top w:val="none" w:sz="0" w:space="0" w:color="auto"/>
                    <w:left w:val="none" w:sz="0" w:space="0" w:color="auto"/>
                    <w:bottom w:val="none" w:sz="0" w:space="0" w:color="auto"/>
                    <w:right w:val="none" w:sz="0" w:space="0" w:color="auto"/>
                  </w:divBdr>
                  <w:divsChild>
                    <w:div w:id="8346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000">
      <w:bodyDiv w:val="1"/>
      <w:marLeft w:val="0"/>
      <w:marRight w:val="0"/>
      <w:marTop w:val="0"/>
      <w:marBottom w:val="0"/>
      <w:divBdr>
        <w:top w:val="none" w:sz="0" w:space="0" w:color="auto"/>
        <w:left w:val="none" w:sz="0" w:space="0" w:color="auto"/>
        <w:bottom w:val="none" w:sz="0" w:space="0" w:color="auto"/>
        <w:right w:val="none" w:sz="0" w:space="0" w:color="auto"/>
      </w:divBdr>
    </w:div>
    <w:div w:id="179971903">
      <w:bodyDiv w:val="1"/>
      <w:marLeft w:val="0"/>
      <w:marRight w:val="0"/>
      <w:marTop w:val="0"/>
      <w:marBottom w:val="0"/>
      <w:divBdr>
        <w:top w:val="none" w:sz="0" w:space="0" w:color="auto"/>
        <w:left w:val="none" w:sz="0" w:space="0" w:color="auto"/>
        <w:bottom w:val="none" w:sz="0" w:space="0" w:color="auto"/>
        <w:right w:val="none" w:sz="0" w:space="0" w:color="auto"/>
      </w:divBdr>
    </w:div>
    <w:div w:id="245386156">
      <w:bodyDiv w:val="1"/>
      <w:marLeft w:val="0"/>
      <w:marRight w:val="0"/>
      <w:marTop w:val="0"/>
      <w:marBottom w:val="0"/>
      <w:divBdr>
        <w:top w:val="none" w:sz="0" w:space="0" w:color="auto"/>
        <w:left w:val="none" w:sz="0" w:space="0" w:color="auto"/>
        <w:bottom w:val="none" w:sz="0" w:space="0" w:color="auto"/>
        <w:right w:val="none" w:sz="0" w:space="0" w:color="auto"/>
      </w:divBdr>
    </w:div>
    <w:div w:id="361441932">
      <w:bodyDiv w:val="1"/>
      <w:marLeft w:val="0"/>
      <w:marRight w:val="0"/>
      <w:marTop w:val="0"/>
      <w:marBottom w:val="0"/>
      <w:divBdr>
        <w:top w:val="none" w:sz="0" w:space="0" w:color="auto"/>
        <w:left w:val="none" w:sz="0" w:space="0" w:color="auto"/>
        <w:bottom w:val="none" w:sz="0" w:space="0" w:color="auto"/>
        <w:right w:val="none" w:sz="0" w:space="0" w:color="auto"/>
      </w:divBdr>
    </w:div>
    <w:div w:id="461923401">
      <w:bodyDiv w:val="1"/>
      <w:marLeft w:val="0"/>
      <w:marRight w:val="0"/>
      <w:marTop w:val="0"/>
      <w:marBottom w:val="0"/>
      <w:divBdr>
        <w:top w:val="none" w:sz="0" w:space="0" w:color="auto"/>
        <w:left w:val="none" w:sz="0" w:space="0" w:color="auto"/>
        <w:bottom w:val="none" w:sz="0" w:space="0" w:color="auto"/>
        <w:right w:val="none" w:sz="0" w:space="0" w:color="auto"/>
      </w:divBdr>
    </w:div>
    <w:div w:id="534777945">
      <w:bodyDiv w:val="1"/>
      <w:marLeft w:val="0"/>
      <w:marRight w:val="0"/>
      <w:marTop w:val="0"/>
      <w:marBottom w:val="0"/>
      <w:divBdr>
        <w:top w:val="none" w:sz="0" w:space="0" w:color="auto"/>
        <w:left w:val="none" w:sz="0" w:space="0" w:color="auto"/>
        <w:bottom w:val="none" w:sz="0" w:space="0" w:color="auto"/>
        <w:right w:val="none" w:sz="0" w:space="0" w:color="auto"/>
      </w:divBdr>
    </w:div>
    <w:div w:id="674112412">
      <w:bodyDiv w:val="1"/>
      <w:marLeft w:val="0"/>
      <w:marRight w:val="0"/>
      <w:marTop w:val="0"/>
      <w:marBottom w:val="0"/>
      <w:divBdr>
        <w:top w:val="none" w:sz="0" w:space="0" w:color="auto"/>
        <w:left w:val="none" w:sz="0" w:space="0" w:color="auto"/>
        <w:bottom w:val="none" w:sz="0" w:space="0" w:color="auto"/>
        <w:right w:val="none" w:sz="0" w:space="0" w:color="auto"/>
      </w:divBdr>
    </w:div>
    <w:div w:id="934022149">
      <w:bodyDiv w:val="1"/>
      <w:marLeft w:val="0"/>
      <w:marRight w:val="0"/>
      <w:marTop w:val="0"/>
      <w:marBottom w:val="0"/>
      <w:divBdr>
        <w:top w:val="none" w:sz="0" w:space="0" w:color="auto"/>
        <w:left w:val="none" w:sz="0" w:space="0" w:color="auto"/>
        <w:bottom w:val="none" w:sz="0" w:space="0" w:color="auto"/>
        <w:right w:val="none" w:sz="0" w:space="0" w:color="auto"/>
      </w:divBdr>
    </w:div>
    <w:div w:id="935941995">
      <w:bodyDiv w:val="1"/>
      <w:marLeft w:val="0"/>
      <w:marRight w:val="0"/>
      <w:marTop w:val="0"/>
      <w:marBottom w:val="0"/>
      <w:divBdr>
        <w:top w:val="none" w:sz="0" w:space="0" w:color="auto"/>
        <w:left w:val="none" w:sz="0" w:space="0" w:color="auto"/>
        <w:bottom w:val="none" w:sz="0" w:space="0" w:color="auto"/>
        <w:right w:val="none" w:sz="0" w:space="0" w:color="auto"/>
      </w:divBdr>
    </w:div>
    <w:div w:id="979841908">
      <w:bodyDiv w:val="1"/>
      <w:marLeft w:val="0"/>
      <w:marRight w:val="0"/>
      <w:marTop w:val="0"/>
      <w:marBottom w:val="0"/>
      <w:divBdr>
        <w:top w:val="none" w:sz="0" w:space="0" w:color="auto"/>
        <w:left w:val="none" w:sz="0" w:space="0" w:color="auto"/>
        <w:bottom w:val="none" w:sz="0" w:space="0" w:color="auto"/>
        <w:right w:val="none" w:sz="0" w:space="0" w:color="auto"/>
      </w:divBdr>
    </w:div>
    <w:div w:id="1025714426">
      <w:bodyDiv w:val="1"/>
      <w:marLeft w:val="0"/>
      <w:marRight w:val="0"/>
      <w:marTop w:val="0"/>
      <w:marBottom w:val="0"/>
      <w:divBdr>
        <w:top w:val="none" w:sz="0" w:space="0" w:color="auto"/>
        <w:left w:val="none" w:sz="0" w:space="0" w:color="auto"/>
        <w:bottom w:val="none" w:sz="0" w:space="0" w:color="auto"/>
        <w:right w:val="none" w:sz="0" w:space="0" w:color="auto"/>
      </w:divBdr>
    </w:div>
    <w:div w:id="1282109771">
      <w:bodyDiv w:val="1"/>
      <w:marLeft w:val="0"/>
      <w:marRight w:val="0"/>
      <w:marTop w:val="0"/>
      <w:marBottom w:val="0"/>
      <w:divBdr>
        <w:top w:val="none" w:sz="0" w:space="0" w:color="auto"/>
        <w:left w:val="none" w:sz="0" w:space="0" w:color="auto"/>
        <w:bottom w:val="none" w:sz="0" w:space="0" w:color="auto"/>
        <w:right w:val="none" w:sz="0" w:space="0" w:color="auto"/>
      </w:divBdr>
    </w:div>
    <w:div w:id="1380320384">
      <w:bodyDiv w:val="1"/>
      <w:marLeft w:val="0"/>
      <w:marRight w:val="0"/>
      <w:marTop w:val="0"/>
      <w:marBottom w:val="0"/>
      <w:divBdr>
        <w:top w:val="none" w:sz="0" w:space="0" w:color="auto"/>
        <w:left w:val="none" w:sz="0" w:space="0" w:color="auto"/>
        <w:bottom w:val="none" w:sz="0" w:space="0" w:color="auto"/>
        <w:right w:val="none" w:sz="0" w:space="0" w:color="auto"/>
      </w:divBdr>
    </w:div>
    <w:div w:id="1385636344">
      <w:bodyDiv w:val="1"/>
      <w:marLeft w:val="0"/>
      <w:marRight w:val="0"/>
      <w:marTop w:val="0"/>
      <w:marBottom w:val="0"/>
      <w:divBdr>
        <w:top w:val="none" w:sz="0" w:space="0" w:color="auto"/>
        <w:left w:val="none" w:sz="0" w:space="0" w:color="auto"/>
        <w:bottom w:val="none" w:sz="0" w:space="0" w:color="auto"/>
        <w:right w:val="none" w:sz="0" w:space="0" w:color="auto"/>
      </w:divBdr>
    </w:div>
    <w:div w:id="1429351590">
      <w:bodyDiv w:val="1"/>
      <w:marLeft w:val="0"/>
      <w:marRight w:val="0"/>
      <w:marTop w:val="0"/>
      <w:marBottom w:val="0"/>
      <w:divBdr>
        <w:top w:val="none" w:sz="0" w:space="0" w:color="auto"/>
        <w:left w:val="none" w:sz="0" w:space="0" w:color="auto"/>
        <w:bottom w:val="none" w:sz="0" w:space="0" w:color="auto"/>
        <w:right w:val="none" w:sz="0" w:space="0" w:color="auto"/>
      </w:divBdr>
    </w:div>
    <w:div w:id="1437368120">
      <w:bodyDiv w:val="1"/>
      <w:marLeft w:val="0"/>
      <w:marRight w:val="0"/>
      <w:marTop w:val="0"/>
      <w:marBottom w:val="0"/>
      <w:divBdr>
        <w:top w:val="none" w:sz="0" w:space="0" w:color="auto"/>
        <w:left w:val="none" w:sz="0" w:space="0" w:color="auto"/>
        <w:bottom w:val="none" w:sz="0" w:space="0" w:color="auto"/>
        <w:right w:val="none" w:sz="0" w:space="0" w:color="auto"/>
      </w:divBdr>
    </w:div>
    <w:div w:id="1556427469">
      <w:bodyDiv w:val="1"/>
      <w:marLeft w:val="0"/>
      <w:marRight w:val="0"/>
      <w:marTop w:val="0"/>
      <w:marBottom w:val="0"/>
      <w:divBdr>
        <w:top w:val="none" w:sz="0" w:space="0" w:color="auto"/>
        <w:left w:val="none" w:sz="0" w:space="0" w:color="auto"/>
        <w:bottom w:val="none" w:sz="0" w:space="0" w:color="auto"/>
        <w:right w:val="none" w:sz="0" w:space="0" w:color="auto"/>
      </w:divBdr>
    </w:div>
    <w:div w:id="1576209566">
      <w:bodyDiv w:val="1"/>
      <w:marLeft w:val="0"/>
      <w:marRight w:val="0"/>
      <w:marTop w:val="0"/>
      <w:marBottom w:val="0"/>
      <w:divBdr>
        <w:top w:val="none" w:sz="0" w:space="0" w:color="auto"/>
        <w:left w:val="none" w:sz="0" w:space="0" w:color="auto"/>
        <w:bottom w:val="none" w:sz="0" w:space="0" w:color="auto"/>
        <w:right w:val="none" w:sz="0" w:space="0" w:color="auto"/>
      </w:divBdr>
    </w:div>
    <w:div w:id="1590239371">
      <w:bodyDiv w:val="1"/>
      <w:marLeft w:val="0"/>
      <w:marRight w:val="0"/>
      <w:marTop w:val="0"/>
      <w:marBottom w:val="0"/>
      <w:divBdr>
        <w:top w:val="none" w:sz="0" w:space="0" w:color="auto"/>
        <w:left w:val="none" w:sz="0" w:space="0" w:color="auto"/>
        <w:bottom w:val="none" w:sz="0" w:space="0" w:color="auto"/>
        <w:right w:val="none" w:sz="0" w:space="0" w:color="auto"/>
      </w:divBdr>
    </w:div>
    <w:div w:id="1599751605">
      <w:bodyDiv w:val="1"/>
      <w:marLeft w:val="0"/>
      <w:marRight w:val="0"/>
      <w:marTop w:val="0"/>
      <w:marBottom w:val="0"/>
      <w:divBdr>
        <w:top w:val="none" w:sz="0" w:space="0" w:color="auto"/>
        <w:left w:val="none" w:sz="0" w:space="0" w:color="auto"/>
        <w:bottom w:val="none" w:sz="0" w:space="0" w:color="auto"/>
        <w:right w:val="none" w:sz="0" w:space="0" w:color="auto"/>
      </w:divBdr>
    </w:div>
    <w:div w:id="1618560060">
      <w:bodyDiv w:val="1"/>
      <w:marLeft w:val="0"/>
      <w:marRight w:val="0"/>
      <w:marTop w:val="0"/>
      <w:marBottom w:val="0"/>
      <w:divBdr>
        <w:top w:val="none" w:sz="0" w:space="0" w:color="auto"/>
        <w:left w:val="none" w:sz="0" w:space="0" w:color="auto"/>
        <w:bottom w:val="none" w:sz="0" w:space="0" w:color="auto"/>
        <w:right w:val="none" w:sz="0" w:space="0" w:color="auto"/>
      </w:divBdr>
    </w:div>
    <w:div w:id="1658993414">
      <w:bodyDiv w:val="1"/>
      <w:marLeft w:val="0"/>
      <w:marRight w:val="0"/>
      <w:marTop w:val="0"/>
      <w:marBottom w:val="0"/>
      <w:divBdr>
        <w:top w:val="none" w:sz="0" w:space="0" w:color="auto"/>
        <w:left w:val="none" w:sz="0" w:space="0" w:color="auto"/>
        <w:bottom w:val="none" w:sz="0" w:space="0" w:color="auto"/>
        <w:right w:val="none" w:sz="0" w:space="0" w:color="auto"/>
      </w:divBdr>
    </w:div>
    <w:div w:id="1669407977">
      <w:bodyDiv w:val="1"/>
      <w:marLeft w:val="0"/>
      <w:marRight w:val="0"/>
      <w:marTop w:val="0"/>
      <w:marBottom w:val="0"/>
      <w:divBdr>
        <w:top w:val="none" w:sz="0" w:space="0" w:color="auto"/>
        <w:left w:val="none" w:sz="0" w:space="0" w:color="auto"/>
        <w:bottom w:val="none" w:sz="0" w:space="0" w:color="auto"/>
        <w:right w:val="none" w:sz="0" w:space="0" w:color="auto"/>
      </w:divBdr>
    </w:div>
    <w:div w:id="1732843428">
      <w:bodyDiv w:val="1"/>
      <w:marLeft w:val="0"/>
      <w:marRight w:val="0"/>
      <w:marTop w:val="0"/>
      <w:marBottom w:val="0"/>
      <w:divBdr>
        <w:top w:val="none" w:sz="0" w:space="0" w:color="auto"/>
        <w:left w:val="none" w:sz="0" w:space="0" w:color="auto"/>
        <w:bottom w:val="none" w:sz="0" w:space="0" w:color="auto"/>
        <w:right w:val="none" w:sz="0" w:space="0" w:color="auto"/>
      </w:divBdr>
    </w:div>
    <w:div w:id="1744334114">
      <w:bodyDiv w:val="1"/>
      <w:marLeft w:val="0"/>
      <w:marRight w:val="0"/>
      <w:marTop w:val="0"/>
      <w:marBottom w:val="0"/>
      <w:divBdr>
        <w:top w:val="none" w:sz="0" w:space="0" w:color="auto"/>
        <w:left w:val="none" w:sz="0" w:space="0" w:color="auto"/>
        <w:bottom w:val="none" w:sz="0" w:space="0" w:color="auto"/>
        <w:right w:val="none" w:sz="0" w:space="0" w:color="auto"/>
      </w:divBdr>
    </w:div>
    <w:div w:id="1750225414">
      <w:bodyDiv w:val="1"/>
      <w:marLeft w:val="0"/>
      <w:marRight w:val="0"/>
      <w:marTop w:val="0"/>
      <w:marBottom w:val="0"/>
      <w:divBdr>
        <w:top w:val="none" w:sz="0" w:space="0" w:color="auto"/>
        <w:left w:val="none" w:sz="0" w:space="0" w:color="auto"/>
        <w:bottom w:val="none" w:sz="0" w:space="0" w:color="auto"/>
        <w:right w:val="none" w:sz="0" w:space="0" w:color="auto"/>
      </w:divBdr>
    </w:div>
    <w:div w:id="1780638215">
      <w:bodyDiv w:val="1"/>
      <w:marLeft w:val="0"/>
      <w:marRight w:val="0"/>
      <w:marTop w:val="0"/>
      <w:marBottom w:val="0"/>
      <w:divBdr>
        <w:top w:val="none" w:sz="0" w:space="0" w:color="auto"/>
        <w:left w:val="none" w:sz="0" w:space="0" w:color="auto"/>
        <w:bottom w:val="none" w:sz="0" w:space="0" w:color="auto"/>
        <w:right w:val="none" w:sz="0" w:space="0" w:color="auto"/>
      </w:divBdr>
    </w:div>
    <w:div w:id="2044330200">
      <w:bodyDiv w:val="1"/>
      <w:marLeft w:val="0"/>
      <w:marRight w:val="0"/>
      <w:marTop w:val="0"/>
      <w:marBottom w:val="0"/>
      <w:divBdr>
        <w:top w:val="none" w:sz="0" w:space="0" w:color="auto"/>
        <w:left w:val="none" w:sz="0" w:space="0" w:color="auto"/>
        <w:bottom w:val="none" w:sz="0" w:space="0" w:color="auto"/>
        <w:right w:val="none" w:sz="0" w:space="0" w:color="auto"/>
      </w:divBdr>
    </w:div>
    <w:div w:id="21083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4FF88-445E-4512-9CFF-28E04960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52</Pages>
  <Words>21962</Words>
  <Characters>125189</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dc:creator>
  <cp:lastModifiedBy>Windows korisnik</cp:lastModifiedBy>
  <cp:revision>223</cp:revision>
  <cp:lastPrinted>2022-07-12T06:59:00Z</cp:lastPrinted>
  <dcterms:created xsi:type="dcterms:W3CDTF">2019-12-16T09:48:00Z</dcterms:created>
  <dcterms:modified xsi:type="dcterms:W3CDTF">2022-07-20T08:52:00Z</dcterms:modified>
</cp:coreProperties>
</file>